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DC36" w14:textId="77777777" w:rsidR="00D808D7" w:rsidRDefault="00D808D7" w:rsidP="00D808D7">
      <w:pPr>
        <w:jc w:val="center"/>
        <w:rPr>
          <w:rFonts w:cs="David"/>
          <w:b/>
          <w:bCs/>
          <w:sz w:val="32"/>
          <w:szCs w:val="32"/>
          <w:u w:val="single"/>
        </w:rPr>
      </w:pPr>
      <w:r>
        <w:rPr>
          <w:rFonts w:cs="David"/>
          <w:b/>
          <w:bCs/>
          <w:sz w:val="32"/>
          <w:szCs w:val="32"/>
          <w:u w:val="single"/>
          <w:rtl/>
        </w:rPr>
        <w:t>חלק ב' - ה</w:t>
      </w:r>
      <w:bookmarkStart w:id="0" w:name="_Ref126398870"/>
      <w:bookmarkEnd w:id="0"/>
      <w:r>
        <w:rPr>
          <w:rFonts w:cs="David"/>
          <w:b/>
          <w:bCs/>
          <w:sz w:val="32"/>
          <w:szCs w:val="32"/>
          <w:u w:val="single"/>
          <w:rtl/>
        </w:rPr>
        <w:t>סכם שכירות בלתי מוגנת</w:t>
      </w:r>
    </w:p>
    <w:p w14:paraId="23FBDD88" w14:textId="77777777" w:rsidR="00D808D7" w:rsidRDefault="00D808D7" w:rsidP="00D808D7">
      <w:pPr>
        <w:spacing w:before="120"/>
        <w:jc w:val="center"/>
        <w:rPr>
          <w:rFonts w:cs="David"/>
          <w:sz w:val="24"/>
          <w:szCs w:val="24"/>
          <w:rtl/>
        </w:rPr>
      </w:pPr>
      <w:r>
        <w:rPr>
          <w:rFonts w:cs="David"/>
          <w:sz w:val="24"/>
          <w:szCs w:val="24"/>
          <w:rtl/>
        </w:rPr>
        <w:t>שנערך ונחתם בתל-אביב ביום ___ לחודש ______ שנת 2023</w:t>
      </w:r>
    </w:p>
    <w:p w14:paraId="106E830D" w14:textId="77777777" w:rsidR="00D808D7" w:rsidRDefault="00D808D7" w:rsidP="00D808D7">
      <w:pPr>
        <w:jc w:val="left"/>
        <w:rPr>
          <w:rFonts w:cs="David"/>
          <w:b/>
          <w:bCs/>
          <w:sz w:val="24"/>
          <w:szCs w:val="24"/>
          <w:rtl/>
        </w:rPr>
      </w:pPr>
    </w:p>
    <w:p w14:paraId="7AA638A0" w14:textId="77777777" w:rsidR="00D808D7" w:rsidRDefault="00D808D7" w:rsidP="00D808D7">
      <w:pPr>
        <w:ind w:left="-1"/>
        <w:rPr>
          <w:rFonts w:cs="David"/>
          <w:b/>
          <w:bCs/>
          <w:sz w:val="24"/>
          <w:szCs w:val="24"/>
          <w:rtl/>
        </w:rPr>
      </w:pPr>
      <w:r>
        <w:rPr>
          <w:rFonts w:cs="David"/>
          <w:b/>
          <w:bCs/>
          <w:sz w:val="24"/>
          <w:szCs w:val="24"/>
          <w:rtl/>
        </w:rPr>
        <w:t>בין:</w:t>
      </w:r>
      <w:r>
        <w:rPr>
          <w:rFonts w:cs="David"/>
          <w:b/>
          <w:bCs/>
          <w:sz w:val="24"/>
          <w:szCs w:val="24"/>
          <w:rtl/>
        </w:rPr>
        <w:tab/>
      </w:r>
      <w:r>
        <w:rPr>
          <w:rFonts w:cs="David"/>
          <w:b/>
          <w:bCs/>
          <w:sz w:val="24"/>
          <w:szCs w:val="24"/>
          <w:rtl/>
        </w:rPr>
        <w:tab/>
      </w:r>
      <w:proofErr w:type="spellStart"/>
      <w:r>
        <w:rPr>
          <w:rFonts w:cs="David"/>
          <w:b/>
          <w:bCs/>
          <w:sz w:val="24"/>
          <w:szCs w:val="24"/>
          <w:rtl/>
        </w:rPr>
        <w:t>אקספו</w:t>
      </w:r>
      <w:proofErr w:type="spellEnd"/>
      <w:r>
        <w:rPr>
          <w:rFonts w:cs="David"/>
          <w:b/>
          <w:bCs/>
          <w:sz w:val="24"/>
          <w:szCs w:val="24"/>
          <w:rtl/>
        </w:rPr>
        <w:t xml:space="preserve"> תל-אביב המרכז הבינלאומי לכנסים ותערוכות בע"מ</w:t>
      </w:r>
    </w:p>
    <w:p w14:paraId="55D74716" w14:textId="77777777" w:rsidR="00D808D7" w:rsidRDefault="00D808D7" w:rsidP="00D808D7">
      <w:pPr>
        <w:rPr>
          <w:rFonts w:cs="David"/>
          <w:sz w:val="24"/>
          <w:szCs w:val="24"/>
        </w:rPr>
      </w:pPr>
      <w:r>
        <w:rPr>
          <w:rFonts w:cs="David"/>
          <w:b/>
          <w:bCs/>
          <w:sz w:val="24"/>
          <w:szCs w:val="24"/>
          <w:rtl/>
        </w:rPr>
        <w:tab/>
      </w:r>
      <w:r>
        <w:rPr>
          <w:rFonts w:cs="David"/>
          <w:b/>
          <w:bCs/>
          <w:sz w:val="24"/>
          <w:szCs w:val="24"/>
          <w:rtl/>
        </w:rPr>
        <w:tab/>
      </w:r>
      <w:r>
        <w:rPr>
          <w:rFonts w:cs="David"/>
          <w:sz w:val="24"/>
          <w:szCs w:val="24"/>
          <w:rtl/>
        </w:rPr>
        <w:t xml:space="preserve">גני התערוכה, שדרות רוקח 101, תל אביב </w:t>
      </w:r>
    </w:p>
    <w:p w14:paraId="3ECF05A9" w14:textId="77777777" w:rsidR="00D808D7" w:rsidRDefault="00D808D7" w:rsidP="00D808D7">
      <w:pPr>
        <w:rPr>
          <w:rFonts w:cs="David"/>
          <w:b/>
          <w:bCs/>
          <w:sz w:val="24"/>
          <w:szCs w:val="24"/>
          <w:rtl/>
        </w:rPr>
      </w:pPr>
      <w:r>
        <w:rPr>
          <w:rFonts w:cs="David"/>
          <w:sz w:val="24"/>
          <w:szCs w:val="24"/>
          <w:rtl/>
        </w:rPr>
        <w:tab/>
      </w:r>
      <w:r>
        <w:rPr>
          <w:rFonts w:cs="David"/>
          <w:sz w:val="24"/>
          <w:szCs w:val="24"/>
          <w:rtl/>
        </w:rPr>
        <w:tab/>
        <w:t>טל': 03-6404401; פקס': 03-6404494;</w:t>
      </w:r>
    </w:p>
    <w:p w14:paraId="2719091A" w14:textId="77777777" w:rsidR="00D808D7" w:rsidRDefault="00D808D7" w:rsidP="00D808D7">
      <w:pPr>
        <w:rPr>
          <w:rFonts w:cs="David"/>
          <w:sz w:val="24"/>
          <w:szCs w:val="24"/>
          <w:rtl/>
        </w:rPr>
      </w:pPr>
    </w:p>
    <w:p w14:paraId="067EE2B8" w14:textId="77777777" w:rsidR="00D808D7" w:rsidRDefault="00D808D7" w:rsidP="00D808D7">
      <w:pPr>
        <w:rPr>
          <w:rFonts w:cs="David"/>
          <w:sz w:val="24"/>
          <w:szCs w:val="24"/>
          <w:rtl/>
        </w:rPr>
      </w:pPr>
      <w:r>
        <w:rPr>
          <w:rFonts w:cs="David"/>
          <w:sz w:val="24"/>
          <w:szCs w:val="24"/>
          <w:rtl/>
        </w:rPr>
        <w:tab/>
      </w:r>
      <w:r>
        <w:rPr>
          <w:rFonts w:cs="David"/>
          <w:sz w:val="24"/>
          <w:szCs w:val="24"/>
          <w:rtl/>
        </w:rPr>
        <w:tab/>
        <w:t>(להלן: "</w:t>
      </w:r>
      <w:r>
        <w:rPr>
          <w:rFonts w:cs="David"/>
          <w:b/>
          <w:bCs/>
          <w:sz w:val="24"/>
          <w:szCs w:val="24"/>
          <w:rtl/>
        </w:rPr>
        <w:t>המשכיר</w:t>
      </w:r>
      <w:r>
        <w:rPr>
          <w:rFonts w:cs="David"/>
          <w:sz w:val="24"/>
          <w:szCs w:val="24"/>
          <w:rtl/>
        </w:rPr>
        <w:t>" או "</w:t>
      </w:r>
      <w:r>
        <w:rPr>
          <w:rFonts w:cs="David"/>
          <w:b/>
          <w:bCs/>
          <w:sz w:val="24"/>
          <w:szCs w:val="24"/>
          <w:rtl/>
        </w:rPr>
        <w:t>החברה</w:t>
      </w:r>
      <w:r>
        <w:rPr>
          <w:rFonts w:cs="David"/>
          <w:sz w:val="24"/>
          <w:szCs w:val="24"/>
          <w:rtl/>
        </w:rPr>
        <w:t>")</w:t>
      </w:r>
    </w:p>
    <w:p w14:paraId="4CCC7021" w14:textId="77777777" w:rsidR="00D808D7" w:rsidRDefault="00D808D7" w:rsidP="00D808D7">
      <w:pPr>
        <w:rPr>
          <w:rFonts w:cs="David"/>
          <w:b/>
          <w:bCs/>
          <w:sz w:val="24"/>
          <w:szCs w:val="24"/>
          <w:u w:val="single"/>
          <w:rtl/>
        </w:rPr>
      </w:pP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u w:val="single"/>
          <w:rtl/>
        </w:rPr>
        <w:t>מצד אחד</w:t>
      </w:r>
      <w:r>
        <w:rPr>
          <w:rFonts w:cs="David"/>
          <w:b/>
          <w:bCs/>
          <w:sz w:val="24"/>
          <w:szCs w:val="24"/>
          <w:rtl/>
        </w:rPr>
        <w:t>;</w:t>
      </w:r>
    </w:p>
    <w:p w14:paraId="59F6802C" w14:textId="77777777" w:rsidR="00D808D7" w:rsidRDefault="00D808D7" w:rsidP="00D808D7">
      <w:pPr>
        <w:rPr>
          <w:rFonts w:cs="David"/>
          <w:sz w:val="24"/>
          <w:szCs w:val="24"/>
          <w:rtl/>
        </w:rPr>
      </w:pPr>
      <w:r>
        <w:rPr>
          <w:rFonts w:cs="David"/>
          <w:sz w:val="24"/>
          <w:szCs w:val="24"/>
          <w:rtl/>
        </w:rPr>
        <w:t xml:space="preserve"> </w:t>
      </w:r>
    </w:p>
    <w:p w14:paraId="609FFE2F" w14:textId="7B344105" w:rsidR="00D808D7" w:rsidRDefault="00D808D7" w:rsidP="00D808D7">
      <w:pPr>
        <w:ind w:left="-1"/>
        <w:rPr>
          <w:rFonts w:cs="David"/>
          <w:sz w:val="24"/>
          <w:szCs w:val="24"/>
          <w:rtl/>
        </w:rPr>
      </w:pPr>
      <w:r>
        <w:rPr>
          <w:rFonts w:cs="David"/>
          <w:b/>
          <w:bCs/>
          <w:sz w:val="24"/>
          <w:szCs w:val="24"/>
          <w:rtl/>
        </w:rPr>
        <w:t>לבין:</w:t>
      </w:r>
      <w:r>
        <w:rPr>
          <w:rFonts w:cs="David"/>
          <w:b/>
          <w:bCs/>
          <w:sz w:val="24"/>
          <w:szCs w:val="24"/>
          <w:rtl/>
        </w:rPr>
        <w:tab/>
      </w:r>
      <w:r>
        <w:rPr>
          <w:rFonts w:cs="David"/>
          <w:b/>
          <w:bCs/>
          <w:sz w:val="24"/>
          <w:szCs w:val="24"/>
          <w:rtl/>
        </w:rPr>
        <w:tab/>
      </w:r>
      <w:r>
        <w:rPr>
          <w:rFonts w:cs="David" w:hint="cs"/>
          <w:sz w:val="24"/>
          <w:szCs w:val="24"/>
          <w:rtl/>
        </w:rPr>
        <w:t>----------</w:t>
      </w:r>
      <w:r>
        <w:rPr>
          <w:rFonts w:cs="David"/>
          <w:sz w:val="24"/>
          <w:szCs w:val="24"/>
          <w:rtl/>
        </w:rPr>
        <w:t xml:space="preserve">בע"מ ח.פ. </w:t>
      </w:r>
      <w:r>
        <w:rPr>
          <w:rFonts w:cs="David" w:hint="cs"/>
          <w:sz w:val="24"/>
          <w:szCs w:val="24"/>
          <w:rtl/>
        </w:rPr>
        <w:t>---------------</w:t>
      </w:r>
    </w:p>
    <w:p w14:paraId="74E747FC" w14:textId="77777777" w:rsidR="00D808D7" w:rsidRDefault="00D808D7" w:rsidP="00D808D7">
      <w:pPr>
        <w:ind w:left="-1"/>
        <w:rPr>
          <w:rFonts w:cs="David"/>
          <w:b/>
          <w:bCs/>
          <w:sz w:val="24"/>
          <w:szCs w:val="24"/>
          <w:rtl/>
        </w:rPr>
      </w:pPr>
      <w:r>
        <w:rPr>
          <w:rFonts w:cs="David"/>
          <w:b/>
          <w:bCs/>
          <w:sz w:val="24"/>
          <w:szCs w:val="24"/>
          <w:rtl/>
        </w:rPr>
        <w:tab/>
      </w:r>
      <w:r>
        <w:rPr>
          <w:rFonts w:cs="David"/>
          <w:b/>
          <w:bCs/>
          <w:sz w:val="24"/>
          <w:szCs w:val="24"/>
          <w:rtl/>
        </w:rPr>
        <w:tab/>
      </w:r>
      <w:r>
        <w:rPr>
          <w:rFonts w:cs="David"/>
          <w:b/>
          <w:bCs/>
          <w:sz w:val="24"/>
          <w:szCs w:val="24"/>
          <w:rtl/>
        </w:rPr>
        <w:tab/>
      </w:r>
      <w:r>
        <w:rPr>
          <w:rFonts w:cs="David"/>
          <w:sz w:val="24"/>
          <w:szCs w:val="24"/>
          <w:rtl/>
        </w:rPr>
        <w:t>מרח'</w:t>
      </w:r>
      <w:r>
        <w:rPr>
          <w:rFonts w:cs="David"/>
          <w:b/>
          <w:bCs/>
          <w:sz w:val="24"/>
          <w:szCs w:val="24"/>
          <w:rtl/>
        </w:rPr>
        <w:t xml:space="preserve"> _______________________</w:t>
      </w:r>
    </w:p>
    <w:p w14:paraId="67C17280" w14:textId="401703B5" w:rsidR="00D808D7" w:rsidRDefault="00D808D7" w:rsidP="00D808D7">
      <w:pPr>
        <w:ind w:left="-1"/>
        <w:rPr>
          <w:rFonts w:cs="David"/>
          <w:sz w:val="24"/>
          <w:szCs w:val="24"/>
          <w:rtl/>
        </w:rPr>
      </w:pPr>
      <w:r>
        <w:rPr>
          <w:rFonts w:cs="David"/>
          <w:b/>
          <w:bCs/>
          <w:sz w:val="24"/>
          <w:szCs w:val="24"/>
          <w:rtl/>
        </w:rPr>
        <w:tab/>
      </w:r>
      <w:r>
        <w:rPr>
          <w:rFonts w:cs="David"/>
          <w:b/>
          <w:bCs/>
          <w:sz w:val="24"/>
          <w:szCs w:val="24"/>
          <w:rtl/>
        </w:rPr>
        <w:tab/>
      </w:r>
      <w:r>
        <w:rPr>
          <w:rFonts w:cs="David"/>
          <w:b/>
          <w:bCs/>
          <w:sz w:val="24"/>
          <w:szCs w:val="24"/>
          <w:rtl/>
        </w:rPr>
        <w:tab/>
      </w:r>
      <w:r>
        <w:rPr>
          <w:rFonts w:cs="David"/>
          <w:sz w:val="24"/>
          <w:szCs w:val="24"/>
          <w:rtl/>
        </w:rPr>
        <w:t>איש קשר</w:t>
      </w:r>
      <w:r>
        <w:rPr>
          <w:rFonts w:cs="David" w:hint="cs"/>
          <w:sz w:val="24"/>
          <w:szCs w:val="24"/>
          <w:rtl/>
        </w:rPr>
        <w:t>:-------------</w:t>
      </w:r>
    </w:p>
    <w:p w14:paraId="03527E55" w14:textId="23346CD5" w:rsidR="00D808D7" w:rsidRDefault="00D808D7" w:rsidP="00D808D7">
      <w:pPr>
        <w:ind w:left="-1"/>
        <w:rPr>
          <w:rFonts w:cs="David"/>
          <w:sz w:val="24"/>
          <w:szCs w:val="24"/>
          <w:rtl/>
        </w:rPr>
      </w:pPr>
      <w:r>
        <w:rPr>
          <w:rFonts w:cs="David"/>
          <w:sz w:val="24"/>
          <w:szCs w:val="24"/>
          <w:rtl/>
        </w:rPr>
        <w:tab/>
      </w:r>
      <w:r>
        <w:rPr>
          <w:rFonts w:cs="David"/>
          <w:sz w:val="24"/>
          <w:szCs w:val="24"/>
          <w:rtl/>
        </w:rPr>
        <w:tab/>
      </w:r>
      <w:r>
        <w:rPr>
          <w:rFonts w:cs="David"/>
          <w:sz w:val="24"/>
          <w:szCs w:val="24"/>
          <w:rtl/>
        </w:rPr>
        <w:tab/>
        <w:t xml:space="preserve">דוא"ל: </w:t>
      </w:r>
      <w:r>
        <w:rPr>
          <w:rFonts w:cs="David" w:hint="cs"/>
          <w:sz w:val="24"/>
          <w:szCs w:val="24"/>
          <w:rtl/>
        </w:rPr>
        <w:t>--------------</w:t>
      </w:r>
    </w:p>
    <w:p w14:paraId="0EC53097" w14:textId="77777777" w:rsidR="00D808D7" w:rsidRDefault="00D808D7" w:rsidP="00D808D7">
      <w:pPr>
        <w:spacing w:before="240"/>
        <w:rPr>
          <w:rFonts w:cs="David"/>
          <w:b/>
          <w:bCs/>
          <w:sz w:val="24"/>
          <w:szCs w:val="24"/>
        </w:rPr>
      </w:pPr>
      <w:r>
        <w:rPr>
          <w:rFonts w:cs="David"/>
          <w:sz w:val="24"/>
          <w:szCs w:val="24"/>
          <w:rtl/>
        </w:rPr>
        <w:tab/>
      </w:r>
      <w:r>
        <w:rPr>
          <w:rFonts w:cs="David"/>
          <w:sz w:val="24"/>
          <w:szCs w:val="24"/>
          <w:rtl/>
        </w:rPr>
        <w:tab/>
        <w:t>(להלן: "</w:t>
      </w:r>
      <w:r>
        <w:rPr>
          <w:rFonts w:cs="David"/>
          <w:b/>
          <w:bCs/>
          <w:sz w:val="24"/>
          <w:szCs w:val="24"/>
          <w:rtl/>
        </w:rPr>
        <w:t>השוכר</w:t>
      </w:r>
      <w:r>
        <w:rPr>
          <w:rFonts w:cs="David"/>
          <w:sz w:val="24"/>
          <w:szCs w:val="24"/>
          <w:rtl/>
        </w:rPr>
        <w:t>")</w:t>
      </w:r>
    </w:p>
    <w:p w14:paraId="3DE5BCB1" w14:textId="77777777" w:rsidR="00D808D7" w:rsidRDefault="00D808D7" w:rsidP="00D808D7">
      <w:pPr>
        <w:ind w:left="-625" w:right="-851"/>
        <w:rPr>
          <w:rFonts w:cs="David"/>
          <w:b/>
          <w:bCs/>
          <w:sz w:val="24"/>
          <w:szCs w:val="24"/>
          <w:u w:val="single"/>
          <w:rtl/>
        </w:rPr>
      </w:pP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u w:val="single"/>
          <w:rtl/>
        </w:rPr>
        <w:t>מצד שני</w:t>
      </w:r>
      <w:r>
        <w:rPr>
          <w:rFonts w:cs="David"/>
          <w:b/>
          <w:bCs/>
          <w:sz w:val="24"/>
          <w:szCs w:val="24"/>
          <w:rtl/>
        </w:rPr>
        <w:t>;</w:t>
      </w:r>
    </w:p>
    <w:p w14:paraId="3184A6BF" w14:textId="77777777" w:rsidR="00D808D7" w:rsidRDefault="00D808D7" w:rsidP="00D808D7">
      <w:pPr>
        <w:ind w:left="-625" w:right="-851"/>
        <w:rPr>
          <w:rFonts w:cs="David"/>
          <w:b/>
          <w:bCs/>
          <w:sz w:val="24"/>
          <w:szCs w:val="24"/>
          <w:u w:val="single"/>
          <w:rtl/>
        </w:rPr>
      </w:pPr>
    </w:p>
    <w:p w14:paraId="48FDBC10" w14:textId="77777777" w:rsidR="00D808D7" w:rsidRDefault="00D808D7" w:rsidP="00D808D7">
      <w:pPr>
        <w:jc w:val="left"/>
        <w:rPr>
          <w:rFonts w:cs="David"/>
          <w:b/>
          <w:bCs/>
          <w:sz w:val="24"/>
          <w:szCs w:val="24"/>
          <w:rtl/>
        </w:rPr>
      </w:pPr>
    </w:p>
    <w:p w14:paraId="49248103" w14:textId="77777777" w:rsidR="00D808D7" w:rsidRDefault="00D808D7" w:rsidP="00D808D7">
      <w:pPr>
        <w:ind w:left="1440" w:hanging="1440"/>
        <w:rPr>
          <w:rFonts w:cs="David"/>
          <w:sz w:val="24"/>
          <w:szCs w:val="24"/>
          <w:rtl/>
        </w:rPr>
      </w:pPr>
      <w:r>
        <w:rPr>
          <w:rFonts w:cs="David"/>
          <w:b/>
          <w:bCs/>
          <w:sz w:val="24"/>
          <w:szCs w:val="24"/>
          <w:rtl/>
        </w:rPr>
        <w:t>הואיל</w:t>
      </w:r>
      <w:r>
        <w:rPr>
          <w:rFonts w:cs="David"/>
          <w:sz w:val="24"/>
          <w:szCs w:val="24"/>
          <w:rtl/>
        </w:rPr>
        <w:t>:</w:t>
      </w:r>
      <w:r>
        <w:rPr>
          <w:rFonts w:cs="David"/>
          <w:b/>
          <w:bCs/>
          <w:sz w:val="24"/>
          <w:szCs w:val="24"/>
          <w:rtl/>
        </w:rPr>
        <w:tab/>
      </w:r>
      <w:r>
        <w:rPr>
          <w:rFonts w:cs="David"/>
          <w:sz w:val="24"/>
          <w:szCs w:val="24"/>
          <w:rtl/>
        </w:rPr>
        <w:t>והמשכיר הוא תאגיד עירוני אשר חוכר לדורות, מפעיל ומנהל את גני התערוכה בתל-אביב (להלן: "</w:t>
      </w:r>
      <w:r>
        <w:rPr>
          <w:rFonts w:cs="David"/>
          <w:b/>
          <w:bCs/>
          <w:sz w:val="24"/>
          <w:szCs w:val="24"/>
          <w:rtl/>
        </w:rPr>
        <w:t>גני התערוכה</w:t>
      </w:r>
      <w:r>
        <w:rPr>
          <w:rFonts w:cs="David"/>
          <w:sz w:val="24"/>
          <w:szCs w:val="24"/>
          <w:rtl/>
        </w:rPr>
        <w:t>") כמקום לעריכת כנסים, ירידים, קונגרסים, תערוכות, אירועים וכיו"ב;</w:t>
      </w:r>
    </w:p>
    <w:p w14:paraId="187629B5" w14:textId="77777777" w:rsidR="00D808D7" w:rsidRDefault="00D808D7" w:rsidP="00D808D7">
      <w:pPr>
        <w:ind w:left="720" w:hanging="720"/>
        <w:rPr>
          <w:rFonts w:cs="David"/>
          <w:b/>
          <w:bCs/>
          <w:sz w:val="24"/>
          <w:szCs w:val="24"/>
          <w:rtl/>
        </w:rPr>
      </w:pPr>
    </w:p>
    <w:p w14:paraId="082AC186" w14:textId="7E064ED0" w:rsidR="00D808D7" w:rsidRDefault="00D808D7" w:rsidP="00D808D7">
      <w:pPr>
        <w:ind w:left="1440" w:hanging="1440"/>
        <w:rPr>
          <w:rFonts w:cs="David"/>
          <w:sz w:val="24"/>
          <w:szCs w:val="24"/>
          <w:rtl/>
        </w:rPr>
      </w:pPr>
      <w:r>
        <w:rPr>
          <w:rFonts w:cs="David"/>
          <w:b/>
          <w:bCs/>
          <w:sz w:val="24"/>
          <w:szCs w:val="24"/>
          <w:rtl/>
        </w:rPr>
        <w:t>והואיל</w:t>
      </w:r>
      <w:r>
        <w:rPr>
          <w:rFonts w:cs="David"/>
          <w:sz w:val="24"/>
          <w:szCs w:val="24"/>
          <w:rtl/>
        </w:rPr>
        <w:t>:</w:t>
      </w:r>
      <w:r>
        <w:rPr>
          <w:rFonts w:cs="David"/>
          <w:sz w:val="24"/>
          <w:szCs w:val="24"/>
          <w:rtl/>
        </w:rPr>
        <w:tab/>
        <w:t>והמשכיר מעוניין להשכיר לשוכר והשוכר מעוניין לשכור מהמשכיר, משרד בשטח כולל של כ-1</w:t>
      </w:r>
      <w:r>
        <w:rPr>
          <w:rFonts w:cs="David" w:hint="cs"/>
          <w:sz w:val="24"/>
          <w:szCs w:val="24"/>
          <w:rtl/>
        </w:rPr>
        <w:t>04</w:t>
      </w:r>
      <w:r>
        <w:rPr>
          <w:rFonts w:cs="David"/>
          <w:sz w:val="24"/>
          <w:szCs w:val="24"/>
          <w:rtl/>
        </w:rPr>
        <w:t xml:space="preserve"> מ"ר (להלן יחד: "</w:t>
      </w:r>
      <w:r>
        <w:rPr>
          <w:rFonts w:cs="David"/>
          <w:b/>
          <w:bCs/>
          <w:sz w:val="24"/>
          <w:szCs w:val="24"/>
          <w:rtl/>
        </w:rPr>
        <w:t>המושכר</w:t>
      </w:r>
      <w:r>
        <w:rPr>
          <w:rFonts w:cs="David"/>
          <w:sz w:val="24"/>
          <w:szCs w:val="24"/>
          <w:rtl/>
        </w:rPr>
        <w:t>") שישמשו את השוכר לטובת ניהול משרדו ועסקיו של השוכר בלבד, בהתאם לתנאי הסכם זה;</w:t>
      </w:r>
    </w:p>
    <w:p w14:paraId="6B4EF111" w14:textId="77777777" w:rsidR="00D808D7" w:rsidRDefault="00D808D7" w:rsidP="00D808D7">
      <w:pPr>
        <w:ind w:left="720" w:hanging="720"/>
        <w:rPr>
          <w:rFonts w:cs="David"/>
          <w:sz w:val="24"/>
          <w:szCs w:val="24"/>
          <w:rtl/>
        </w:rPr>
      </w:pPr>
    </w:p>
    <w:p w14:paraId="4E830CA4" w14:textId="77777777" w:rsidR="00D808D7" w:rsidRDefault="00D808D7" w:rsidP="00D808D7">
      <w:pPr>
        <w:ind w:left="1440" w:hanging="1440"/>
        <w:rPr>
          <w:rFonts w:cs="David"/>
          <w:sz w:val="24"/>
          <w:szCs w:val="24"/>
          <w:rtl/>
        </w:rPr>
      </w:pPr>
      <w:r>
        <w:rPr>
          <w:rFonts w:cs="David"/>
          <w:b/>
          <w:bCs/>
          <w:sz w:val="24"/>
          <w:szCs w:val="24"/>
          <w:rtl/>
        </w:rPr>
        <w:t>והואיל</w:t>
      </w:r>
      <w:r>
        <w:rPr>
          <w:rFonts w:cs="David"/>
          <w:sz w:val="24"/>
          <w:szCs w:val="24"/>
          <w:rtl/>
        </w:rPr>
        <w:t>:</w:t>
      </w:r>
      <w:r>
        <w:rPr>
          <w:rFonts w:cs="David"/>
          <w:sz w:val="24"/>
          <w:szCs w:val="24"/>
          <w:rtl/>
        </w:rPr>
        <w:tab/>
        <w:t xml:space="preserve">והצדדים מעוניינים לקבוע את תנאי ההתקשרות ביניהם </w:t>
      </w:r>
      <w:proofErr w:type="spellStart"/>
      <w:r>
        <w:rPr>
          <w:rFonts w:cs="David"/>
          <w:sz w:val="24"/>
          <w:szCs w:val="24"/>
          <w:rtl/>
        </w:rPr>
        <w:t>הכל</w:t>
      </w:r>
      <w:proofErr w:type="spellEnd"/>
      <w:r>
        <w:rPr>
          <w:rFonts w:cs="David"/>
          <w:sz w:val="24"/>
          <w:szCs w:val="24"/>
          <w:rtl/>
        </w:rPr>
        <w:t xml:space="preserve"> כמפורט בהסכם זה להלן.</w:t>
      </w:r>
    </w:p>
    <w:p w14:paraId="1488C5F9" w14:textId="77777777" w:rsidR="00D808D7" w:rsidRDefault="00D808D7" w:rsidP="00D808D7">
      <w:pPr>
        <w:ind w:left="720" w:hanging="720"/>
        <w:rPr>
          <w:rFonts w:cs="David"/>
          <w:sz w:val="24"/>
          <w:szCs w:val="24"/>
          <w:rtl/>
        </w:rPr>
      </w:pPr>
      <w:r>
        <w:rPr>
          <w:rFonts w:cs="David"/>
          <w:sz w:val="24"/>
          <w:szCs w:val="24"/>
          <w:rtl/>
        </w:rPr>
        <w:t xml:space="preserve"> </w:t>
      </w:r>
    </w:p>
    <w:p w14:paraId="5E1FA57E" w14:textId="77777777" w:rsidR="00D808D7" w:rsidRDefault="00D808D7" w:rsidP="00D808D7">
      <w:pPr>
        <w:jc w:val="center"/>
        <w:rPr>
          <w:rFonts w:cs="David"/>
          <w:b/>
          <w:bCs/>
          <w:sz w:val="24"/>
          <w:szCs w:val="24"/>
          <w:u w:val="single"/>
          <w:rtl/>
        </w:rPr>
      </w:pPr>
      <w:r>
        <w:rPr>
          <w:rFonts w:cs="David"/>
          <w:b/>
          <w:bCs/>
          <w:sz w:val="24"/>
          <w:szCs w:val="24"/>
          <w:u w:val="single"/>
          <w:rtl/>
        </w:rPr>
        <w:t>לפיכך הוצהר, הותנה והוסכם בין הצדדים, כדלקמן</w:t>
      </w:r>
      <w:r>
        <w:rPr>
          <w:rFonts w:cs="David"/>
          <w:b/>
          <w:bCs/>
          <w:sz w:val="24"/>
          <w:szCs w:val="24"/>
          <w:rtl/>
        </w:rPr>
        <w:t>:</w:t>
      </w:r>
    </w:p>
    <w:p w14:paraId="7F1CA9E9" w14:textId="77777777" w:rsidR="00D808D7" w:rsidRDefault="00D808D7" w:rsidP="00D808D7">
      <w:pPr>
        <w:pStyle w:val="Heading1"/>
        <w:rPr>
          <w:rFonts w:cs="David"/>
          <w:b/>
          <w:bCs/>
          <w:u w:val="single"/>
          <w:rtl/>
        </w:rPr>
      </w:pPr>
      <w:r>
        <w:rPr>
          <w:rFonts w:cs="David"/>
          <w:b/>
          <w:bCs/>
          <w:u w:val="single"/>
          <w:rtl/>
        </w:rPr>
        <w:t>כללי</w:t>
      </w:r>
    </w:p>
    <w:p w14:paraId="09AF595E" w14:textId="328DCBB0" w:rsidR="00D808D7" w:rsidRDefault="00D808D7" w:rsidP="00D808D7">
      <w:pPr>
        <w:pStyle w:val="Heading2"/>
        <w:tabs>
          <w:tab w:val="num" w:pos="1274"/>
        </w:tabs>
        <w:ind w:left="1274" w:hanging="850"/>
        <w:rPr>
          <w:rFonts w:cs="David"/>
          <w:rtl/>
        </w:rPr>
      </w:pPr>
      <w:r>
        <w:rPr>
          <w:rFonts w:cs="David"/>
          <w:rtl/>
        </w:rPr>
        <w:t>המבוא להסכם זה ונספחיו, ובכלל זאת מסמכי מכרז 1</w:t>
      </w:r>
      <w:r w:rsidR="00382F90">
        <w:rPr>
          <w:rFonts w:cs="David" w:hint="cs"/>
          <w:rtl/>
        </w:rPr>
        <w:t>9</w:t>
      </w:r>
      <w:r>
        <w:rPr>
          <w:rFonts w:cs="David"/>
          <w:rtl/>
        </w:rPr>
        <w:t>/1</w:t>
      </w:r>
      <w:r w:rsidR="00382F90">
        <w:rPr>
          <w:rFonts w:cs="David" w:hint="cs"/>
          <w:rtl/>
        </w:rPr>
        <w:t>0</w:t>
      </w:r>
      <w:r>
        <w:rPr>
          <w:rFonts w:cs="David"/>
          <w:rtl/>
        </w:rPr>
        <w:t>/2</w:t>
      </w:r>
      <w:r w:rsidR="00382F90">
        <w:rPr>
          <w:rFonts w:cs="David" w:hint="cs"/>
          <w:rtl/>
        </w:rPr>
        <w:t>3</w:t>
      </w:r>
      <w:r>
        <w:rPr>
          <w:rFonts w:cs="David"/>
          <w:rtl/>
        </w:rPr>
        <w:t xml:space="preserve">, מהווים חלק בלתי נפרד ממנו. </w:t>
      </w:r>
    </w:p>
    <w:p w14:paraId="2704193B" w14:textId="77777777" w:rsidR="00D808D7" w:rsidRDefault="00D808D7" w:rsidP="00D808D7">
      <w:pPr>
        <w:pStyle w:val="Heading2"/>
        <w:tabs>
          <w:tab w:val="num" w:pos="1274"/>
        </w:tabs>
        <w:ind w:left="1274" w:hanging="850"/>
        <w:rPr>
          <w:rFonts w:cs="David"/>
          <w:rtl/>
        </w:rPr>
      </w:pPr>
      <w:r>
        <w:rPr>
          <w:rFonts w:cs="David"/>
          <w:rtl/>
        </w:rPr>
        <w:t>הכותרות והסעיפים נועדו למען הנוחות ולא ישמשו לפרשנות ההסכם.</w:t>
      </w:r>
    </w:p>
    <w:p w14:paraId="6348BB1B" w14:textId="77777777" w:rsidR="00D808D7" w:rsidRDefault="00D808D7" w:rsidP="00D808D7">
      <w:pPr>
        <w:pStyle w:val="Heading2"/>
        <w:tabs>
          <w:tab w:val="num" w:pos="1274"/>
        </w:tabs>
        <w:ind w:left="1274" w:hanging="850"/>
        <w:rPr>
          <w:rFonts w:cs="David"/>
          <w:rtl/>
        </w:rPr>
      </w:pPr>
      <w:r>
        <w:rPr>
          <w:rFonts w:ascii="David" w:hAnsi="David" w:cs="David"/>
          <w:rtl/>
        </w:rPr>
        <w:t>ההתקשרות בהסכם זה מותנית וכפופה, אף אם נחתם על ידי הצדדים, בקבלת האישורים הנדרשים על ידי מועצת העיר תל אביב יפו ו/או בהתאם לסעיף 188 לפקודת העיריות (נוסח חדש) ככל ויידרש.</w:t>
      </w:r>
    </w:p>
    <w:p w14:paraId="783EF05E" w14:textId="77777777" w:rsidR="00D808D7" w:rsidRDefault="00D808D7" w:rsidP="00D808D7">
      <w:pPr>
        <w:pStyle w:val="2"/>
        <w:rPr>
          <w:lang w:val="x-none" w:eastAsia="x-none"/>
        </w:rPr>
      </w:pPr>
    </w:p>
    <w:p w14:paraId="21984621" w14:textId="77777777" w:rsidR="00D808D7" w:rsidRDefault="00D808D7" w:rsidP="00D808D7">
      <w:pPr>
        <w:pStyle w:val="Heading1"/>
        <w:rPr>
          <w:rFonts w:cs="David"/>
          <w:b/>
          <w:bCs/>
          <w:u w:val="single"/>
          <w:rtl/>
        </w:rPr>
      </w:pPr>
      <w:r>
        <w:rPr>
          <w:rFonts w:cs="David"/>
          <w:b/>
          <w:bCs/>
          <w:u w:val="single"/>
          <w:rtl/>
        </w:rPr>
        <w:t xml:space="preserve">הצהרות השוכר </w:t>
      </w:r>
    </w:p>
    <w:p w14:paraId="69C71CC1" w14:textId="77777777" w:rsidR="00D808D7" w:rsidRDefault="00D808D7" w:rsidP="00D808D7">
      <w:pPr>
        <w:pStyle w:val="Heading2"/>
        <w:numPr>
          <w:ilvl w:val="0"/>
          <w:numId w:val="0"/>
        </w:numPr>
        <w:tabs>
          <w:tab w:val="left" w:pos="720"/>
        </w:tabs>
        <w:ind w:left="458"/>
        <w:rPr>
          <w:rFonts w:cs="David"/>
          <w:rtl/>
        </w:rPr>
      </w:pPr>
      <w:r>
        <w:rPr>
          <w:rFonts w:cs="David"/>
          <w:rtl/>
        </w:rPr>
        <w:t>השוכר מצהיר ומתחייב בזאת, בידיעה כי המשכיר מתקשר עמו בהסכם זה על סמך הצהרות והתחייבויות אלה כי:</w:t>
      </w:r>
    </w:p>
    <w:p w14:paraId="16A6FDDE" w14:textId="77777777" w:rsidR="00D808D7" w:rsidRDefault="00D808D7" w:rsidP="00D808D7">
      <w:pPr>
        <w:pStyle w:val="Heading2"/>
        <w:tabs>
          <w:tab w:val="num" w:pos="1274"/>
        </w:tabs>
        <w:ind w:left="1274" w:hanging="850"/>
        <w:rPr>
          <w:rFonts w:cs="David"/>
          <w:rtl/>
        </w:rPr>
      </w:pPr>
      <w:r>
        <w:rPr>
          <w:rFonts w:cs="David"/>
          <w:rtl/>
        </w:rPr>
        <w:t>אין כל הגבלה או איסור או מניעה או דרישה לאישור או להסכמה, בין בדין, בין בהסכם, ובין בכל דרך אחרת, על או לשם לפי העניין, להתקשרות בהסכם זה וביצוע כל התחייבויותיו על פיו.</w:t>
      </w:r>
    </w:p>
    <w:p w14:paraId="1F65FAC1" w14:textId="77777777" w:rsidR="00D808D7" w:rsidRDefault="00D808D7" w:rsidP="00D808D7">
      <w:pPr>
        <w:pStyle w:val="Heading2"/>
        <w:tabs>
          <w:tab w:val="num" w:pos="1274"/>
        </w:tabs>
        <w:ind w:left="1274" w:hanging="850"/>
        <w:rPr>
          <w:rFonts w:cs="David"/>
          <w:rtl/>
        </w:rPr>
      </w:pPr>
      <w:r>
        <w:rPr>
          <w:rFonts w:cs="David"/>
          <w:rtl/>
        </w:rPr>
        <w:t xml:space="preserve">ההתקשרות בהסכם זה אושרה כדין על ידי האורגנים המוסמכים לאשרו בשם השוכר, והסכם זה נחתם כדין על ידי המוסמכים לחייבו בחתימתם. </w:t>
      </w:r>
    </w:p>
    <w:p w14:paraId="26516E12" w14:textId="77777777" w:rsidR="00D808D7" w:rsidRDefault="00D808D7" w:rsidP="00D808D7">
      <w:pPr>
        <w:pStyle w:val="Heading2"/>
        <w:tabs>
          <w:tab w:val="num" w:pos="1274"/>
        </w:tabs>
        <w:ind w:left="1274" w:hanging="850"/>
        <w:rPr>
          <w:rFonts w:cs="David"/>
          <w:rtl/>
        </w:rPr>
      </w:pPr>
      <w:r>
        <w:rPr>
          <w:rFonts w:cs="David"/>
          <w:rtl/>
        </w:rPr>
        <w:t>יש בידיו את כל ההיתרים, הרישיונות ושאר האישורים הממשלתיים, עירוניים ו/או אחרים הדרושים כדין לשם עמידה במטרת השכירות, כהגדרתה בסעיף 4 להלן, לרבות רישיון ניהול עסק, אם וככל שניהול עסקו של השוכר מחייב זאת.</w:t>
      </w:r>
    </w:p>
    <w:p w14:paraId="1CF8659C" w14:textId="77777777" w:rsidR="00D808D7" w:rsidRPr="00D808D7" w:rsidRDefault="00D808D7" w:rsidP="00D808D7">
      <w:pPr>
        <w:pStyle w:val="Heading2"/>
        <w:tabs>
          <w:tab w:val="num" w:pos="1274"/>
        </w:tabs>
        <w:ind w:left="1274" w:hanging="850"/>
        <w:rPr>
          <w:rFonts w:cs="David"/>
        </w:rPr>
      </w:pPr>
      <w:r w:rsidRPr="00D808D7">
        <w:rPr>
          <w:rFonts w:cs="David"/>
          <w:rtl/>
        </w:rPr>
        <w:lastRenderedPageBreak/>
        <w:t xml:space="preserve">הובהר לו שמועד תחילת השכירות, כמפורט בסעיף 5.1 להלן, מותנה ביציאת שוכר קודם והוא מוותר בזאת באופן בלתי חוזר על כל טענה בנוגע לעיכובים בתחילת השכירות ו/או כניסתו למושכר ו/או בנוגע למצב המושכר אשר הושכר לו במצבו </w:t>
      </w:r>
      <w:r w:rsidRPr="00D808D7">
        <w:rPr>
          <w:rFonts w:cs="David"/>
        </w:rPr>
        <w:t>AS IS</w:t>
      </w:r>
      <w:r w:rsidRPr="00D808D7">
        <w:rPr>
          <w:rFonts w:cs="David"/>
          <w:rtl/>
        </w:rPr>
        <w:t xml:space="preserve"> כפי שיהיה במועד פינוי הנכס ע"י השוכר הקודם. </w:t>
      </w:r>
    </w:p>
    <w:p w14:paraId="005EC693" w14:textId="77777777" w:rsidR="00D808D7" w:rsidRDefault="00D808D7" w:rsidP="00D808D7">
      <w:pPr>
        <w:pStyle w:val="Heading2"/>
        <w:tabs>
          <w:tab w:val="num" w:pos="1274"/>
        </w:tabs>
        <w:ind w:left="1274" w:hanging="850"/>
        <w:rPr>
          <w:rFonts w:cs="David"/>
        </w:rPr>
      </w:pPr>
      <w:r>
        <w:rPr>
          <w:rFonts w:cs="David"/>
          <w:rtl/>
        </w:rPr>
        <w:t>הוא יודע שהמשכיר חוכר את המושכר מרשות מקרקעי ישראל (להלן: "</w:t>
      </w:r>
      <w:proofErr w:type="spellStart"/>
      <w:r>
        <w:rPr>
          <w:rFonts w:cs="David"/>
          <w:b/>
          <w:bCs/>
          <w:rtl/>
        </w:rPr>
        <w:t>רמ"י</w:t>
      </w:r>
      <w:proofErr w:type="spellEnd"/>
      <w:r>
        <w:rPr>
          <w:rFonts w:cs="David"/>
          <w:rtl/>
        </w:rPr>
        <w:t xml:space="preserve">") וכי הוראות הסכם זה כפופות להוראות ההסכם בין המשכיר לבין </w:t>
      </w:r>
      <w:proofErr w:type="spellStart"/>
      <w:r>
        <w:rPr>
          <w:rFonts w:cs="David"/>
          <w:rtl/>
        </w:rPr>
        <w:t>רמ"י</w:t>
      </w:r>
      <w:proofErr w:type="spellEnd"/>
      <w:r>
        <w:rPr>
          <w:rFonts w:cs="David"/>
          <w:rtl/>
        </w:rPr>
        <w:t xml:space="preserve"> וכי אם תופסק החכרת השטח </w:t>
      </w:r>
      <w:proofErr w:type="spellStart"/>
      <w:r>
        <w:rPr>
          <w:rFonts w:cs="David"/>
          <w:rtl/>
        </w:rPr>
        <w:t>מרמ"י</w:t>
      </w:r>
      <w:proofErr w:type="spellEnd"/>
      <w:r>
        <w:rPr>
          <w:rFonts w:cs="David"/>
          <w:rtl/>
        </w:rPr>
        <w:t xml:space="preserve"> או לא תוארך תקופת החכרת השטח על ידי </w:t>
      </w:r>
      <w:proofErr w:type="spellStart"/>
      <w:r>
        <w:rPr>
          <w:rFonts w:cs="David"/>
          <w:rtl/>
        </w:rPr>
        <w:t>רמ"י</w:t>
      </w:r>
      <w:proofErr w:type="spellEnd"/>
      <w:r>
        <w:rPr>
          <w:rFonts w:cs="David"/>
          <w:rtl/>
        </w:rPr>
        <w:t xml:space="preserve"> או תידרש הפסקתו מכל סיבה אחרת שמקורה </w:t>
      </w:r>
      <w:proofErr w:type="spellStart"/>
      <w:r>
        <w:rPr>
          <w:rFonts w:cs="David"/>
          <w:rtl/>
        </w:rPr>
        <w:t>בתב"ע</w:t>
      </w:r>
      <w:proofErr w:type="spellEnd"/>
      <w:r>
        <w:rPr>
          <w:rFonts w:cs="David"/>
          <w:rtl/>
        </w:rPr>
        <w:t xml:space="preserve"> הרלבנטית, לא תהיה לו כל טענה והסכם זה יסתיים בהתאם, מבלי </w:t>
      </w:r>
      <w:r>
        <w:rPr>
          <w:rFonts w:cs="David"/>
          <w:rtl/>
          <w:lang w:val="en-US"/>
        </w:rPr>
        <w:t>לזכות אותו בפיצוי או החזר כלשהם</w:t>
      </w:r>
      <w:r>
        <w:rPr>
          <w:rFonts w:cs="David"/>
          <w:rtl/>
        </w:rPr>
        <w:t xml:space="preserve">. כמו כן מצהיר השוכר שידוע לו והוא מסכים לכך שהמשכיר יהא רשאי להעלות את דמי השכירות אם וככל שיועלו דמי החכירה על ידי </w:t>
      </w:r>
      <w:proofErr w:type="spellStart"/>
      <w:r>
        <w:rPr>
          <w:rFonts w:cs="David"/>
          <w:rtl/>
        </w:rPr>
        <w:t>רמ"י</w:t>
      </w:r>
      <w:proofErr w:type="spellEnd"/>
      <w:r>
        <w:rPr>
          <w:rFonts w:cs="David"/>
          <w:rtl/>
        </w:rPr>
        <w:t xml:space="preserve"> בשיעור העלאתם היחסי של דמי החכירה.</w:t>
      </w:r>
    </w:p>
    <w:p w14:paraId="4EF4B205" w14:textId="77777777" w:rsidR="00D808D7" w:rsidRDefault="00D808D7" w:rsidP="00D808D7">
      <w:pPr>
        <w:pStyle w:val="Heading2"/>
        <w:tabs>
          <w:tab w:val="num" w:pos="1274"/>
        </w:tabs>
        <w:ind w:left="1274" w:hanging="850"/>
        <w:rPr>
          <w:rFonts w:cs="David"/>
          <w:rtl/>
        </w:rPr>
      </w:pPr>
      <w:r>
        <w:rPr>
          <w:rFonts w:cs="David"/>
          <w:rtl/>
        </w:rPr>
        <w:t>ידוע לו שבשטחי גני התערוכה אושרה תכנית בנין ערים חדשה (להלן: "</w:t>
      </w:r>
      <w:proofErr w:type="spellStart"/>
      <w:r>
        <w:rPr>
          <w:rFonts w:cs="David"/>
          <w:b/>
          <w:bCs/>
          <w:rtl/>
        </w:rPr>
        <w:t>התב"ע</w:t>
      </w:r>
      <w:proofErr w:type="spellEnd"/>
      <w:r>
        <w:rPr>
          <w:rFonts w:cs="David"/>
          <w:rtl/>
        </w:rPr>
        <w:t xml:space="preserve">"), במסגרתה מבוצעים הליכי בניה, לרבות, הקמת ביתנים חדשים, מלון ומבנה מסעדות. באם, מכל סיבה שהיא הקשורה </w:t>
      </w:r>
      <w:proofErr w:type="spellStart"/>
      <w:r>
        <w:rPr>
          <w:rFonts w:cs="David"/>
          <w:rtl/>
        </w:rPr>
        <w:t>בתכנית</w:t>
      </w:r>
      <w:proofErr w:type="spellEnd"/>
      <w:r>
        <w:rPr>
          <w:rFonts w:cs="David"/>
          <w:rtl/>
        </w:rPr>
        <w:t xml:space="preserve"> בניין הערים לא ניתן יהיה לקיים את השכירות, יסתיים ההסכם בהודעה שתינתן על ידי המשכיר ולשוכר לא תהא כל טענה, דרישה, תביעה בעניין זה כלפי המשכיר. מובהר, כי אין באמור בסעיף זה כדי לגרוע מן האמור בסעיף 5.6 להלן. </w:t>
      </w:r>
    </w:p>
    <w:p w14:paraId="1C5E41A3" w14:textId="77777777" w:rsidR="00D808D7" w:rsidRDefault="00D808D7" w:rsidP="00D808D7">
      <w:pPr>
        <w:pStyle w:val="Heading2"/>
        <w:tabs>
          <w:tab w:val="num" w:pos="1274"/>
        </w:tabs>
        <w:ind w:left="1274" w:hanging="850"/>
        <w:rPr>
          <w:rFonts w:cs="David"/>
        </w:rPr>
      </w:pPr>
      <w:r>
        <w:rPr>
          <w:rFonts w:cs="David"/>
          <w:rtl/>
        </w:rPr>
        <w:t xml:space="preserve">ראה ובדק את הוראות ההסכם ונספחיו, את המושכר וכן את הזכויות הקשורות למושכר וידועים לו פרטי </w:t>
      </w:r>
      <w:proofErr w:type="spellStart"/>
      <w:r>
        <w:rPr>
          <w:rFonts w:cs="David"/>
          <w:rtl/>
        </w:rPr>
        <w:t>התב"ע</w:t>
      </w:r>
      <w:proofErr w:type="spellEnd"/>
      <w:r>
        <w:rPr>
          <w:rFonts w:cs="David"/>
          <w:rtl/>
        </w:rPr>
        <w:t xml:space="preserve">, יתר זכויות הבנייה במושכר, וכן כי קיבל כל מידע הנראה לו רלוונטי בקשר לזכויות הבנייה במושכר, תנאי </w:t>
      </w:r>
      <w:proofErr w:type="spellStart"/>
      <w:r>
        <w:rPr>
          <w:rFonts w:cs="David"/>
          <w:rtl/>
        </w:rPr>
        <w:t>התב"ע</w:t>
      </w:r>
      <w:proofErr w:type="spellEnd"/>
      <w:r>
        <w:rPr>
          <w:rFonts w:cs="David"/>
          <w:rtl/>
        </w:rPr>
        <w:t xml:space="preserve">, בדק את המושכר כאמור ומצא את כל הנ"ל מתאימים לצרכיו ולמטרותיו ומניחים את דעתו מכל הבחינות, ובכפוף לנכונות הצהרות המשכיר והתחייבויותיו בהסכם זה הוא מוותר בזאת מראש על כל טענת אי התאמה ו/או פגם בקשר למושכר ו/או בקשר לשכירות שעל פי הסכם זה. </w:t>
      </w:r>
    </w:p>
    <w:p w14:paraId="6708C794" w14:textId="77777777" w:rsidR="00D808D7" w:rsidRDefault="00D808D7" w:rsidP="00D808D7">
      <w:pPr>
        <w:pStyle w:val="Heading2"/>
        <w:tabs>
          <w:tab w:val="num" w:pos="1274"/>
        </w:tabs>
        <w:ind w:left="1274" w:hanging="850"/>
        <w:rPr>
          <w:rFonts w:cs="David"/>
        </w:rPr>
      </w:pPr>
      <w:r>
        <w:rPr>
          <w:rFonts w:cs="David"/>
          <w:rtl/>
        </w:rPr>
        <w:t xml:space="preserve">ידוע לו שבשטחי גני התערוכה בו מצוי המושכר, יכול ויפעלו, בין היתר, עסקים נוספים מאותו סוג ולאותה מטרה המפורטת בהסכם זה והכל בהתאם לשיקול דעתו הבלעדי של המשכיר וכי אין לשוכר כל בלעדיות להפעיל עסק למטרה המפורטת בהסכם זה בגני התערוכה. השוכר מוותר בזאת מראש על כל טענה בקשר לסוג העסקים והפעילויות שיתנהלו בשטח גני התערוכה, היקף פעילותם, מועדי ושעות הפתיחה שלהם, סידורי הכניסה אליהם והיציאה מהם </w:t>
      </w:r>
      <w:proofErr w:type="spellStart"/>
      <w:r>
        <w:rPr>
          <w:rFonts w:cs="David"/>
          <w:rtl/>
        </w:rPr>
        <w:t>וכיוצ"ב</w:t>
      </w:r>
      <w:proofErr w:type="spellEnd"/>
      <w:r>
        <w:rPr>
          <w:rFonts w:cs="David"/>
          <w:rtl/>
        </w:rPr>
        <w:t xml:space="preserve">. </w:t>
      </w:r>
    </w:p>
    <w:p w14:paraId="56DD6FE7" w14:textId="77777777" w:rsidR="00D808D7" w:rsidRDefault="00D808D7" w:rsidP="00D808D7">
      <w:pPr>
        <w:pStyle w:val="Heading2"/>
        <w:tabs>
          <w:tab w:val="num" w:pos="1274"/>
        </w:tabs>
        <w:ind w:left="1274" w:hanging="850"/>
        <w:rPr>
          <w:rFonts w:cs="David"/>
          <w:rtl/>
        </w:rPr>
      </w:pPr>
      <w:r>
        <w:rPr>
          <w:rFonts w:cs="David"/>
          <w:rtl/>
        </w:rPr>
        <w:t>ידוע לו שההסכם מעניק לו זכות לשכירות בלתי מוגנת במושכר בלבד, וכי לא תהיינה לו זכויות כלשהן במושכרים האחרים או בשטחים אחרים בגני התערוכה.</w:t>
      </w:r>
    </w:p>
    <w:p w14:paraId="081AC36B" w14:textId="77777777" w:rsidR="00D808D7" w:rsidRDefault="00D808D7" w:rsidP="00D808D7">
      <w:pPr>
        <w:pStyle w:val="Heading2"/>
        <w:tabs>
          <w:tab w:val="num" w:pos="1274"/>
        </w:tabs>
        <w:ind w:left="1274" w:hanging="850"/>
        <w:rPr>
          <w:rFonts w:cs="David"/>
        </w:rPr>
      </w:pPr>
      <w:r>
        <w:rPr>
          <w:rFonts w:cs="David"/>
          <w:rtl/>
        </w:rPr>
        <w:t>ידוע לו שהמשכיר מנהל את שטחי גני התערוכה לטובת קיום אירועים, כנסים, תערוכות, ירידים, בחינות, חתונות, וכיו"ב,</w:t>
      </w:r>
      <w:r>
        <w:rPr>
          <w:rFonts w:ascii="David" w:hAnsi="David" w:cs="David"/>
          <w:rtl/>
        </w:rPr>
        <w:t xml:space="preserve"> הנערכים בין היתר ע"י לקוחות ומארגנים חיצוניים</w:t>
      </w:r>
      <w:r>
        <w:rPr>
          <w:rFonts w:cs="David"/>
          <w:rtl/>
        </w:rPr>
        <w:t xml:space="preserve"> וכי מאופי הפעילות בשטח עשויים להיווצר עומסי תנועה, כניסה ומעבר של אלפי בני אדם בשטח </w:t>
      </w:r>
      <w:proofErr w:type="spellStart"/>
      <w:r>
        <w:rPr>
          <w:rFonts w:cs="David"/>
          <w:rtl/>
        </w:rPr>
        <w:t>אקספו</w:t>
      </w:r>
      <w:proofErr w:type="spellEnd"/>
      <w:r>
        <w:rPr>
          <w:rFonts w:cs="David"/>
          <w:rtl/>
        </w:rPr>
        <w:t xml:space="preserve"> ורעשים הנובעים מאופי פעילות המקום והתנועה הנוצרת עקב פעילות זאת והוא מוותר על טענות בעניינים אלה ומתחייב להימנע מהפרעה לכלל הפעילות השוטפת בשטחי המשכיר. השכרת המושכר וכל שימוש שיעשה בו מותנית בהתחשבות מלאה מצד השוכר בפעילות המתקיימת במבנה ו/או בשאר שטחי החברה, כשהשוכר מתחייב להימנע מיצירת מטרדים כדוגמת רעש, ריח, לכלוך, פיח, עומסים וכיו"ב ולא להפריע לאירועים וליתר הפעילויות המתקיימות בשטחי החברה וכן להישמע להנחיות החברה.</w:t>
      </w:r>
    </w:p>
    <w:p w14:paraId="05C792D4" w14:textId="77777777" w:rsidR="00D808D7" w:rsidRDefault="00D808D7" w:rsidP="00D808D7">
      <w:pPr>
        <w:pStyle w:val="Heading2"/>
        <w:tabs>
          <w:tab w:val="num" w:pos="1274"/>
        </w:tabs>
        <w:ind w:left="1274" w:hanging="850"/>
        <w:rPr>
          <w:rFonts w:cs="David"/>
        </w:rPr>
      </w:pPr>
      <w:r>
        <w:rPr>
          <w:rFonts w:cs="David"/>
          <w:rtl/>
        </w:rPr>
        <w:t xml:space="preserve">השוכר מצהיר כי ידוע לו שהמשכיר מחזיק במפתחות לכל הדלתות במתחם והוא מתחייב למסור לידי המשכיר מפתח תקין בכל מקרה בו יוחלף צילינדר.  </w:t>
      </w:r>
    </w:p>
    <w:p w14:paraId="54586FE9" w14:textId="77777777" w:rsidR="00D808D7" w:rsidRDefault="00D808D7" w:rsidP="00D808D7">
      <w:pPr>
        <w:pStyle w:val="Heading1"/>
        <w:rPr>
          <w:rFonts w:cs="David"/>
          <w:b/>
          <w:bCs/>
          <w:u w:val="single"/>
          <w:rtl/>
        </w:rPr>
      </w:pPr>
      <w:r>
        <w:rPr>
          <w:rFonts w:cs="David"/>
          <w:b/>
          <w:bCs/>
          <w:u w:val="single"/>
          <w:rtl/>
        </w:rPr>
        <w:t>אי תחולת חוקי הגנת הדייר</w:t>
      </w:r>
    </w:p>
    <w:p w14:paraId="5FCA0D84" w14:textId="77777777" w:rsidR="00D808D7" w:rsidRDefault="00D808D7" w:rsidP="00D808D7">
      <w:pPr>
        <w:pStyle w:val="Heading2"/>
        <w:tabs>
          <w:tab w:val="num" w:pos="1274"/>
        </w:tabs>
        <w:ind w:left="1274" w:hanging="850"/>
        <w:rPr>
          <w:rFonts w:cs="David"/>
          <w:rtl/>
        </w:rPr>
      </w:pPr>
      <w:r>
        <w:rPr>
          <w:rFonts w:cs="David"/>
          <w:rtl/>
        </w:rPr>
        <w:t xml:space="preserve">השוכר מצהיר ומאשר בזאת שפרט לתשלום דמי השכירות לא נדרש לשלם, לא </w:t>
      </w:r>
      <w:smartTag w:uri="urn:schemas-microsoft-com:office:smarttags" w:element="PersonName">
        <w:r>
          <w:rPr>
            <w:rFonts w:cs="David"/>
            <w:rtl/>
          </w:rPr>
          <w:t>שי</w:t>
        </w:r>
      </w:smartTag>
      <w:r>
        <w:rPr>
          <w:rFonts w:cs="David"/>
          <w:rtl/>
        </w:rPr>
        <w:t>לם ולא ישלם כל תמורה בקשר לשכירת המושכר או קבלת חזקה בו, למעט התמורה המצוינת במפורש בהסכם זה וכי המושכר אינו מושכר לו בדמי מפתח.</w:t>
      </w:r>
    </w:p>
    <w:p w14:paraId="657572EB" w14:textId="77777777" w:rsidR="00D808D7" w:rsidRDefault="00D808D7" w:rsidP="00D808D7">
      <w:pPr>
        <w:pStyle w:val="Heading2"/>
        <w:tabs>
          <w:tab w:val="num" w:pos="1274"/>
        </w:tabs>
        <w:ind w:left="1274" w:hanging="850"/>
        <w:rPr>
          <w:rFonts w:cs="David"/>
          <w:rtl/>
        </w:rPr>
      </w:pPr>
      <w:r>
        <w:rPr>
          <w:rFonts w:cs="David"/>
          <w:rtl/>
        </w:rPr>
        <w:t xml:space="preserve">מוסכם ומוצהר במפורש כי על המושכר ו/או על יחסי השכירות לפי הסכם זה לא יחול חוק הגנת הדייר [נוסח משולב], תשל"ב </w:t>
      </w:r>
      <w:r>
        <w:rPr>
          <w:rFonts w:cs="David"/>
        </w:rPr>
        <w:t>–</w:t>
      </w:r>
      <w:r>
        <w:rPr>
          <w:rFonts w:cs="David"/>
          <w:rtl/>
        </w:rPr>
        <w:t xml:space="preserve"> 1972, או כל חוק אחר שעניינו הגנת הדייר, בין קיים ובין עתידי.  </w:t>
      </w:r>
    </w:p>
    <w:p w14:paraId="65C685C6" w14:textId="77777777" w:rsidR="00D808D7" w:rsidRDefault="00D808D7" w:rsidP="00D808D7">
      <w:pPr>
        <w:pStyle w:val="Heading1"/>
        <w:rPr>
          <w:rFonts w:cs="David"/>
          <w:b/>
          <w:bCs/>
          <w:u w:val="single"/>
          <w:rtl/>
        </w:rPr>
      </w:pPr>
      <w:r>
        <w:rPr>
          <w:rFonts w:cs="David"/>
          <w:b/>
          <w:bCs/>
          <w:u w:val="single"/>
          <w:rtl/>
        </w:rPr>
        <w:lastRenderedPageBreak/>
        <w:t>מטרת השכירות</w:t>
      </w:r>
    </w:p>
    <w:p w14:paraId="0C06E60F" w14:textId="47777CFB" w:rsidR="00D808D7" w:rsidRDefault="00D808D7" w:rsidP="00D808D7">
      <w:pPr>
        <w:pStyle w:val="Heading2"/>
        <w:tabs>
          <w:tab w:val="num" w:pos="1274"/>
        </w:tabs>
        <w:ind w:left="1274" w:hanging="850"/>
        <w:rPr>
          <w:rFonts w:cs="David"/>
          <w:rtl/>
        </w:rPr>
      </w:pPr>
      <w:r>
        <w:rPr>
          <w:rFonts w:cs="David"/>
          <w:rtl/>
        </w:rPr>
        <w:t xml:space="preserve">מטרת השכירות היא ניהול משרדו ועסקיו של השוכר בלבד, והכל בכפוף להוראות הדין והסכם זה. </w:t>
      </w:r>
    </w:p>
    <w:p w14:paraId="7FB47ADA" w14:textId="77777777" w:rsidR="00D808D7" w:rsidRDefault="00D808D7" w:rsidP="00D808D7">
      <w:pPr>
        <w:pStyle w:val="Heading2"/>
        <w:tabs>
          <w:tab w:val="num" w:pos="1274"/>
        </w:tabs>
        <w:ind w:left="1274" w:hanging="850"/>
        <w:rPr>
          <w:rFonts w:cs="David"/>
          <w:rtl/>
        </w:rPr>
      </w:pPr>
      <w:r>
        <w:rPr>
          <w:rFonts w:cs="David"/>
          <w:rtl/>
        </w:rPr>
        <w:t xml:space="preserve">השוכר מצהיר בזאת כי הוא שוכר את המושכר למטרה כאמור בסעיף 4.1 בלבד ומתחייב שלא להשתמש במושכר ו/או באיזה חלק ממנו למטרה אחרת או נוספת כלשהי, שלא בהסכמת המשכיר מראש ובכתב. כמו כן, השוכר מתחייב כי הוא לבדו יישא באופן בלעדי ומוחלט בכל התחייבויותיו על פי הסכם זה וכן כי אך ורק הוא ועובדיו הם היחידים אשר יעשו במושכר </w:t>
      </w:r>
      <w:smartTag w:uri="urn:schemas-microsoft-com:office:smarttags" w:element="PersonName">
        <w:r>
          <w:rPr>
            <w:rFonts w:cs="David"/>
            <w:b/>
            <w:bCs/>
            <w:u w:val="single"/>
            <w:rtl/>
          </w:rPr>
          <w:t>שי</w:t>
        </w:r>
      </w:smartTag>
      <w:r>
        <w:rPr>
          <w:rFonts w:cs="David"/>
          <w:b/>
          <w:bCs/>
          <w:u w:val="single"/>
          <w:rtl/>
        </w:rPr>
        <w:t>מוש</w:t>
      </w:r>
      <w:r>
        <w:rPr>
          <w:rFonts w:cs="David"/>
          <w:rtl/>
        </w:rPr>
        <w:t xml:space="preserve"> במהלך תקופת השכירות.</w:t>
      </w:r>
    </w:p>
    <w:p w14:paraId="49DA003F" w14:textId="77777777" w:rsidR="00D808D7" w:rsidRDefault="00D808D7" w:rsidP="00D808D7">
      <w:pPr>
        <w:pStyle w:val="Heading2"/>
        <w:tabs>
          <w:tab w:val="num" w:pos="1274"/>
        </w:tabs>
        <w:ind w:left="1274" w:hanging="850"/>
        <w:rPr>
          <w:rFonts w:cs="David"/>
        </w:rPr>
      </w:pPr>
      <w:r>
        <w:rPr>
          <w:rFonts w:cs="David"/>
          <w:rtl/>
        </w:rPr>
        <w:t>במידה והשוכר ירצה לשנות את  מטרת השכירות, עליו לקבל אישור מראש ובכתב מאת המשכיר, ומותנה בשינוי דמי השכירות.</w:t>
      </w:r>
    </w:p>
    <w:p w14:paraId="4B483EE3" w14:textId="77777777" w:rsidR="00D808D7" w:rsidRDefault="00D808D7" w:rsidP="00D808D7">
      <w:pPr>
        <w:pStyle w:val="Heading2"/>
        <w:tabs>
          <w:tab w:val="num" w:pos="1274"/>
        </w:tabs>
        <w:ind w:left="1274" w:hanging="850"/>
        <w:rPr>
          <w:rFonts w:cs="David"/>
        </w:rPr>
      </w:pPr>
      <w:r>
        <w:rPr>
          <w:rFonts w:cs="David"/>
          <w:rtl/>
        </w:rPr>
        <w:t>השוכר מצהיר בזאת, כי ידוע לו והוא מסכים לכך, כי שכירות משנה אסורה בהחלט ותתאפשר רק באישור מראש ובכתב מאת המשכיר. אין באמור לעיל כדי לגרוע מן האמור בסעיף 12 להלן.</w:t>
      </w:r>
    </w:p>
    <w:p w14:paraId="2DA167AD" w14:textId="77777777" w:rsidR="00D808D7" w:rsidRDefault="00D808D7" w:rsidP="00D808D7">
      <w:pPr>
        <w:pStyle w:val="Heading2"/>
        <w:tabs>
          <w:tab w:val="num" w:pos="1274"/>
        </w:tabs>
        <w:ind w:left="1274" w:hanging="850"/>
        <w:rPr>
          <w:rFonts w:cs="David"/>
        </w:rPr>
      </w:pPr>
      <w:r>
        <w:rPr>
          <w:rFonts w:cs="David"/>
          <w:rtl/>
        </w:rPr>
        <w:t>השוכר מתחייב שלא להחזיק במושכר או בסביבתו, ציוד כלשהו למעט ציוד ו/או ריהוט משרדי אשר ישמש בניהול הפעילות היום יומית בלבד ו/או כל ציוד באשר הוא, ובלבד שלא יהא בציוד זה כדי לגרום מטרד ו/או רעש באופן כלשהו. מבלי לגרוע מכלליות האמור, מתחייב השוכר שלא להחזיק במושכר ו/או בסביבתו חומרים או כלים דליקים, מתלקחים, נפיצים או מסוכנים באופן כלשהו ו/או כל ציוד אשר עלול לגרום בין היתר למטרד ו/או רעש באופן כלשהו (לרבות בין השאר ציוד, חומרים או כלים שאחזקתם דורשת אישור על פי דין מכל סיבה שהיא) ללא קבלת אישור המשכיר בכתב ומראש, וגם אם יקבל אישור המשכיר כאמור - לא יעשה כן מבלי לקבל את כל הרי</w:t>
      </w:r>
      <w:smartTag w:uri="urn:schemas-microsoft-com:office:smarttags" w:element="PersonName">
        <w:r>
          <w:rPr>
            <w:rFonts w:cs="David"/>
            <w:rtl/>
          </w:rPr>
          <w:t>שי</w:t>
        </w:r>
      </w:smartTag>
      <w:r>
        <w:rPr>
          <w:rFonts w:cs="David"/>
          <w:rtl/>
        </w:rPr>
        <w:t xml:space="preserve">ונות והאישורים המתאימים לכך מהרשויות הרלוונטיות ומבלי </w:t>
      </w:r>
      <w:smartTag w:uri="urn:schemas-microsoft-com:office:smarttags" w:element="PersonName">
        <w:r>
          <w:rPr>
            <w:rFonts w:cs="David"/>
            <w:rtl/>
          </w:rPr>
          <w:t>שי</w:t>
        </w:r>
      </w:smartTag>
      <w:r>
        <w:rPr>
          <w:rFonts w:cs="David"/>
          <w:rtl/>
        </w:rPr>
        <w:t>דאג לשמור על תוקפם של כל הרי</w:t>
      </w:r>
      <w:smartTag w:uri="urn:schemas-microsoft-com:office:smarttags" w:element="PersonName">
        <w:r>
          <w:rPr>
            <w:rFonts w:cs="David"/>
            <w:rtl/>
          </w:rPr>
          <w:t>שי</w:t>
        </w:r>
      </w:smartTag>
      <w:r>
        <w:rPr>
          <w:rFonts w:cs="David"/>
          <w:rtl/>
        </w:rPr>
        <w:t>ונות והאישורים האמורים, כל עוד נמצאים ציוד, חומרים או כלים כאמור בסעיף לעיל במושכר.</w:t>
      </w:r>
    </w:p>
    <w:p w14:paraId="24133031" w14:textId="77777777" w:rsidR="00D808D7" w:rsidRDefault="00D808D7" w:rsidP="00D808D7">
      <w:pPr>
        <w:pStyle w:val="Heading1"/>
        <w:rPr>
          <w:rFonts w:cs="David"/>
          <w:b/>
          <w:bCs/>
          <w:u w:val="single"/>
        </w:rPr>
      </w:pPr>
      <w:r>
        <w:rPr>
          <w:rFonts w:cs="David"/>
          <w:b/>
          <w:bCs/>
          <w:u w:val="single"/>
          <w:rtl/>
        </w:rPr>
        <w:t>תקופת השכירות</w:t>
      </w:r>
    </w:p>
    <w:p w14:paraId="0F2C8133" w14:textId="69444C69" w:rsidR="00D808D7" w:rsidRDefault="00D808D7" w:rsidP="00D808D7">
      <w:pPr>
        <w:pStyle w:val="Heading2"/>
        <w:tabs>
          <w:tab w:val="num" w:pos="1274"/>
        </w:tabs>
        <w:ind w:left="1274" w:hanging="850"/>
        <w:rPr>
          <w:rFonts w:cs="David"/>
          <w:rtl/>
          <w:lang w:val="en-US" w:eastAsia="en-US"/>
        </w:rPr>
      </w:pPr>
      <w:r>
        <w:rPr>
          <w:rFonts w:cs="David"/>
          <w:rtl/>
        </w:rPr>
        <w:t xml:space="preserve">המשכיר משכיר בזאת את המושכר לשוכר, והשוכר שוכר בזאת את המושכר מן המשכיר לתקופה בת 36 חודשים, החל מיום </w:t>
      </w:r>
      <w:r>
        <w:rPr>
          <w:rFonts w:cs="David"/>
          <w:b/>
          <w:bCs/>
          <w:rtl/>
        </w:rPr>
        <w:t>1/</w:t>
      </w:r>
      <w:r>
        <w:rPr>
          <w:rFonts w:cs="David" w:hint="cs"/>
          <w:b/>
          <w:bCs/>
          <w:rtl/>
        </w:rPr>
        <w:t>1</w:t>
      </w:r>
      <w:r>
        <w:rPr>
          <w:rFonts w:cs="David"/>
          <w:b/>
          <w:bCs/>
          <w:rtl/>
        </w:rPr>
        <w:t>/202</w:t>
      </w:r>
      <w:r w:rsidR="00382F90">
        <w:rPr>
          <w:rFonts w:cs="David" w:hint="cs"/>
          <w:b/>
          <w:bCs/>
          <w:rtl/>
        </w:rPr>
        <w:t>4</w:t>
      </w:r>
      <w:r>
        <w:rPr>
          <w:rFonts w:cs="David"/>
          <w:b/>
          <w:bCs/>
          <w:rtl/>
        </w:rPr>
        <w:t xml:space="preserve"> </w:t>
      </w:r>
      <w:r>
        <w:rPr>
          <w:rFonts w:cs="David"/>
          <w:rtl/>
        </w:rPr>
        <w:t>(</w:t>
      </w:r>
      <w:proofErr w:type="spellStart"/>
      <w:r>
        <w:rPr>
          <w:rFonts w:cs="David"/>
          <w:rtl/>
        </w:rPr>
        <w:t>להלן:"</w:t>
      </w:r>
      <w:r>
        <w:rPr>
          <w:rFonts w:cs="David"/>
          <w:b/>
          <w:bCs/>
          <w:rtl/>
        </w:rPr>
        <w:t>מועד</w:t>
      </w:r>
      <w:proofErr w:type="spellEnd"/>
      <w:r>
        <w:rPr>
          <w:rFonts w:cs="David"/>
          <w:b/>
          <w:bCs/>
          <w:rtl/>
        </w:rPr>
        <w:t xml:space="preserve"> מסירת החזקה</w:t>
      </w:r>
      <w:r>
        <w:rPr>
          <w:rFonts w:cs="David"/>
          <w:rtl/>
        </w:rPr>
        <w:t>")</w:t>
      </w:r>
      <w:r>
        <w:rPr>
          <w:rFonts w:cs="David" w:hint="cs"/>
        </w:rPr>
        <w:t xml:space="preserve"> </w:t>
      </w:r>
      <w:r>
        <w:rPr>
          <w:rFonts w:cs="David"/>
          <w:b/>
          <w:bCs/>
          <w:rtl/>
        </w:rPr>
        <w:t xml:space="preserve"> </w:t>
      </w:r>
      <w:r>
        <w:rPr>
          <w:rFonts w:cs="David"/>
          <w:rtl/>
        </w:rPr>
        <w:t xml:space="preserve">וכלה ביום </w:t>
      </w:r>
      <w:r w:rsidR="00382F90">
        <w:rPr>
          <w:rFonts w:cs="David" w:hint="cs"/>
          <w:b/>
          <w:bCs/>
          <w:rtl/>
        </w:rPr>
        <w:t>30</w:t>
      </w:r>
      <w:r>
        <w:rPr>
          <w:rFonts w:cs="David"/>
          <w:b/>
          <w:bCs/>
          <w:rtl/>
        </w:rPr>
        <w:t>/1</w:t>
      </w:r>
      <w:r w:rsidR="00382F90">
        <w:rPr>
          <w:rFonts w:cs="David" w:hint="cs"/>
          <w:b/>
          <w:bCs/>
          <w:rtl/>
        </w:rPr>
        <w:t>2</w:t>
      </w:r>
      <w:r>
        <w:rPr>
          <w:rFonts w:cs="David"/>
          <w:b/>
          <w:bCs/>
          <w:rtl/>
        </w:rPr>
        <w:t>/2026</w:t>
      </w:r>
      <w:r>
        <w:rPr>
          <w:rFonts w:cs="David"/>
          <w:rtl/>
        </w:rPr>
        <w:t xml:space="preserve"> (להלן: "</w:t>
      </w:r>
      <w:r>
        <w:rPr>
          <w:rFonts w:cs="David"/>
          <w:b/>
          <w:bCs/>
          <w:rtl/>
        </w:rPr>
        <w:t>תקופת השכירות</w:t>
      </w:r>
      <w:r>
        <w:rPr>
          <w:rFonts w:cs="David"/>
          <w:rtl/>
        </w:rPr>
        <w:t xml:space="preserve">"). </w:t>
      </w:r>
    </w:p>
    <w:p w14:paraId="39653A40" w14:textId="5BCADB85" w:rsidR="00D808D7" w:rsidRDefault="00D808D7" w:rsidP="00D808D7">
      <w:pPr>
        <w:pStyle w:val="Heading2"/>
        <w:numPr>
          <w:ilvl w:val="0"/>
          <w:numId w:val="0"/>
        </w:numPr>
        <w:tabs>
          <w:tab w:val="left" w:pos="720"/>
        </w:tabs>
        <w:ind w:left="1274"/>
        <w:rPr>
          <w:rFonts w:cs="David"/>
          <w:highlight w:val="yellow"/>
          <w:rtl/>
        </w:rPr>
      </w:pPr>
      <w:r>
        <w:rPr>
          <w:rFonts w:cs="David"/>
          <w:rtl/>
        </w:rPr>
        <w:t xml:space="preserve">מובהר בזאת כי תחילת השכירות מתוכננת ליום </w:t>
      </w:r>
      <w:r>
        <w:rPr>
          <w:rFonts w:cs="David" w:hint="cs"/>
          <w:rtl/>
        </w:rPr>
        <w:t>1.1.2</w:t>
      </w:r>
      <w:r w:rsidR="008333E2">
        <w:rPr>
          <w:rFonts w:cs="David" w:hint="cs"/>
          <w:rtl/>
        </w:rPr>
        <w:t>4</w:t>
      </w:r>
      <w:r>
        <w:rPr>
          <w:rFonts w:cs="David"/>
          <w:rtl/>
        </w:rPr>
        <w:t xml:space="preserve">, אך היא מותנת ביציאת שוכר קודם (שאמור להתפנות מהמושכר ביום </w:t>
      </w:r>
      <w:r>
        <w:rPr>
          <w:rFonts w:cs="David" w:hint="cs"/>
          <w:rtl/>
        </w:rPr>
        <w:t>1.1.2</w:t>
      </w:r>
      <w:r w:rsidR="008333E2">
        <w:rPr>
          <w:rFonts w:cs="David" w:hint="cs"/>
          <w:rtl/>
        </w:rPr>
        <w:t>4</w:t>
      </w:r>
      <w:r>
        <w:rPr>
          <w:rFonts w:cs="David"/>
          <w:rtl/>
        </w:rPr>
        <w:t>), ובכל מקרה לא תהיה לשוכר כל טענה בנוגע למועד תחילת השכירות ו/או לעיכובים בכניסה למושכר ו/או בנוגע למצב המושכר.</w:t>
      </w:r>
    </w:p>
    <w:p w14:paraId="7B786FFB" w14:textId="151DB6F2" w:rsidR="00D808D7" w:rsidRDefault="00D808D7" w:rsidP="00D808D7">
      <w:pPr>
        <w:pStyle w:val="Heading2"/>
        <w:tabs>
          <w:tab w:val="num" w:pos="1274"/>
        </w:tabs>
        <w:ind w:left="1276" w:hanging="851"/>
      </w:pPr>
      <w:r>
        <w:rPr>
          <w:rFonts w:cs="David"/>
          <w:rtl/>
        </w:rPr>
        <w:t>למשכיר תהא  הזכות, לפי שיקול דעתו הבלעדי והמוחלט, להאריך את תקופת השכירות בשתי תקופות נוספות בנות 12 חודשים כל אחת (כל אחת מ-2 התקופות הנוספות יכונו ביחד ולחוד להלן: "</w:t>
      </w:r>
      <w:r>
        <w:rPr>
          <w:rFonts w:cs="David"/>
          <w:b/>
          <w:bCs/>
          <w:rtl/>
        </w:rPr>
        <w:t>תקופת האופציה</w:t>
      </w:r>
      <w:r>
        <w:rPr>
          <w:rFonts w:cs="David"/>
          <w:rtl/>
        </w:rPr>
        <w:t>"). כל אופציה תכנס לתוקפה אוטומטית, אלא אם המשכיר הודיע לשוכר בכתב שהוא לא מעוניין בכך, לפחות 60 יום לפני תום תקופת השכירות או האופציה הקודמת, לפי הענ</w:t>
      </w:r>
      <w:r>
        <w:rPr>
          <w:rFonts w:cs="David" w:hint="cs"/>
          <w:rtl/>
        </w:rPr>
        <w:t>י</w:t>
      </w:r>
      <w:r>
        <w:rPr>
          <w:rFonts w:cs="David"/>
          <w:rtl/>
        </w:rPr>
        <w:t xml:space="preserve">ין, והודעתו תחייב את השוכר בהתאם. </w:t>
      </w:r>
    </w:p>
    <w:p w14:paraId="566CDC01" w14:textId="77777777" w:rsidR="00D808D7" w:rsidRDefault="00D808D7" w:rsidP="00D808D7">
      <w:pPr>
        <w:pStyle w:val="Heading2"/>
        <w:numPr>
          <w:ilvl w:val="0"/>
          <w:numId w:val="0"/>
        </w:numPr>
        <w:tabs>
          <w:tab w:val="left" w:pos="720"/>
        </w:tabs>
        <w:spacing w:before="0"/>
        <w:ind w:left="1276"/>
      </w:pPr>
      <w:r>
        <w:rPr>
          <w:rFonts w:cs="David"/>
          <w:rtl/>
        </w:rPr>
        <w:t>היה ותוארך תקופת השכירות כאמור, תחולנה הוראות הסכם זה גם לגבי כל אחת מבין תקופות האופציה (ככל שמומשה האופציה לגביה על ידי המשכיר), בשינויים המחויבים. מוסכם כי התמורה בגין השכירות תעלה ב-5% בגין 12 חודשי תקופת האופציה הראשונה וב-5% נוספים בגין 12 חודשי תקופת האופציה השנייה.</w:t>
      </w:r>
    </w:p>
    <w:p w14:paraId="2940FAE4" w14:textId="77777777" w:rsidR="00D808D7" w:rsidRDefault="00D808D7" w:rsidP="00D808D7">
      <w:pPr>
        <w:pStyle w:val="Heading2"/>
        <w:tabs>
          <w:tab w:val="num" w:pos="1274"/>
        </w:tabs>
        <w:ind w:left="1274" w:hanging="850"/>
        <w:rPr>
          <w:rFonts w:cs="David"/>
          <w:rtl/>
        </w:rPr>
      </w:pPr>
      <w:r>
        <w:rPr>
          <w:rFonts w:cs="David"/>
          <w:rtl/>
        </w:rPr>
        <w:t xml:space="preserve">קודם לתחילת תקופת האופציה, יאריך השוכר למשך כל תקופת האופציה את הערבויות והביטחונות, כמפורט להלן, וימציאם למשכיר וכן, ימציא למשכיר אישור בדבר עריכת ביטוחי השוכר בהתאם לקבוע בהסכם, גם לתקופת האופציה. </w:t>
      </w:r>
    </w:p>
    <w:p w14:paraId="3CE5BF37" w14:textId="77777777" w:rsidR="00D808D7" w:rsidRDefault="00D808D7" w:rsidP="00D808D7">
      <w:pPr>
        <w:pStyle w:val="Heading2"/>
        <w:tabs>
          <w:tab w:val="num" w:pos="1274"/>
        </w:tabs>
        <w:ind w:left="1274" w:hanging="850"/>
        <w:rPr>
          <w:rFonts w:cs="David"/>
          <w:rtl/>
        </w:rPr>
      </w:pPr>
      <w:bookmarkStart w:id="1" w:name="_Ref44157118"/>
      <w:r>
        <w:rPr>
          <w:rFonts w:cs="David"/>
          <w:rtl/>
        </w:rPr>
        <w:t>לא התקיימו התנאים שבסעיפים 5.2 ו-5.3 לעיל, במצטבר, המשכיר יהא רשאי לפי שיקול דעתו לדרוש כי השוכר יפנה את המושכר לאלתר</w:t>
      </w:r>
      <w:bookmarkEnd w:id="1"/>
      <w:r>
        <w:rPr>
          <w:rFonts w:cs="David"/>
          <w:rtl/>
        </w:rPr>
        <w:t xml:space="preserve"> מבלי לגרוע מכל סעד אחר העומד לזכות המשכיר, והשוכר לא יהיה רשאי לתבוע חזקה ו/או להמשיך להחזיק במושכר ו/או לסעד כלשהו בגין הפינוי. </w:t>
      </w:r>
    </w:p>
    <w:p w14:paraId="54E57845" w14:textId="77777777" w:rsidR="00D808D7" w:rsidRDefault="00D808D7" w:rsidP="00D808D7">
      <w:pPr>
        <w:pStyle w:val="Heading2"/>
        <w:tabs>
          <w:tab w:val="num" w:pos="1274"/>
        </w:tabs>
        <w:ind w:left="1274" w:hanging="850"/>
        <w:rPr>
          <w:rFonts w:cs="David"/>
          <w:rtl/>
        </w:rPr>
      </w:pPr>
      <w:r>
        <w:rPr>
          <w:rFonts w:cs="David"/>
          <w:rtl/>
        </w:rPr>
        <w:lastRenderedPageBreak/>
        <w:t xml:space="preserve">למען הסר ספק, מובהר בזאת כי בכפוף לאמור בהסכם זה השוכר לא יהא רשאי לקצר את תקופת השכירות (או את תקופת האופציה, אם וככל שתמומש) מכל סיבה שהיא, והשוכר ישלם את מלוא דמי השכירות, כהגדרתם בסעיף 6 להלן, עבור כל תקופת השכירות הרלוונטית, וזאת בין אם השתמש במושכר ובין אם לאו.  </w:t>
      </w:r>
    </w:p>
    <w:p w14:paraId="0243E05D" w14:textId="21E6CEB4" w:rsidR="00D808D7" w:rsidRDefault="00D808D7" w:rsidP="00D808D7">
      <w:pPr>
        <w:pStyle w:val="Heading2"/>
        <w:tabs>
          <w:tab w:val="num" w:pos="1274"/>
        </w:tabs>
        <w:ind w:left="1274" w:hanging="850"/>
        <w:rPr>
          <w:rFonts w:cs="David"/>
          <w:rtl/>
        </w:rPr>
      </w:pPr>
      <w:r>
        <w:rPr>
          <w:rFonts w:cs="David"/>
          <w:rtl/>
        </w:rPr>
        <w:t>על אף האמור בהסכם זה, מוסכם, כי המשכיר יהיה רשאי, בכל עת, לסיים את תקופת השכירות (או את תקופת האופציה, אם וככל שתמומש), מכל סיבה שהיא, בהודעה מוקדמת בת 90 ימים שתינתן לשוכר מראש ובכתב. מוסכם כי לשוכר לא תהא כל טענה בעני</w:t>
      </w:r>
      <w:r>
        <w:rPr>
          <w:rFonts w:cs="David" w:hint="cs"/>
          <w:rtl/>
        </w:rPr>
        <w:t>י</w:t>
      </w:r>
      <w:r>
        <w:rPr>
          <w:rFonts w:cs="David"/>
          <w:rtl/>
        </w:rPr>
        <w:t xml:space="preserve">ן זה וכי לא יהיה זכאי לפיצוי כלשהו בגין סיום תקופת השכירות כאמור. </w:t>
      </w:r>
    </w:p>
    <w:p w14:paraId="0102F57A" w14:textId="77777777" w:rsidR="00D808D7" w:rsidRDefault="00D808D7" w:rsidP="00D808D7">
      <w:pPr>
        <w:pStyle w:val="Heading1"/>
        <w:rPr>
          <w:rFonts w:cs="David"/>
          <w:b/>
          <w:bCs/>
          <w:u w:val="single"/>
          <w:rtl/>
        </w:rPr>
      </w:pPr>
      <w:r>
        <w:rPr>
          <w:rFonts w:cs="David"/>
          <w:b/>
          <w:bCs/>
          <w:u w:val="single"/>
          <w:rtl/>
        </w:rPr>
        <w:t xml:space="preserve">התמורה </w:t>
      </w:r>
    </w:p>
    <w:p w14:paraId="69900ACF" w14:textId="39197D40" w:rsidR="00D808D7" w:rsidRDefault="00D808D7" w:rsidP="00D808D7">
      <w:pPr>
        <w:pStyle w:val="Heading2"/>
        <w:tabs>
          <w:tab w:val="num" w:pos="1274"/>
        </w:tabs>
        <w:ind w:left="1274" w:hanging="850"/>
        <w:rPr>
          <w:rFonts w:ascii="David" w:hAnsi="David" w:cs="David"/>
          <w:rtl/>
        </w:rPr>
      </w:pPr>
      <w:bookmarkStart w:id="2" w:name="_Ref529183083"/>
      <w:r>
        <w:rPr>
          <w:rFonts w:ascii="David" w:hAnsi="David" w:cs="David"/>
          <w:rtl/>
        </w:rPr>
        <w:t xml:space="preserve">בתקופת השכירות, השוכר ישלם למשכיר דמי שכירות חודשיים בסך </w:t>
      </w:r>
      <w:r>
        <w:rPr>
          <w:rFonts w:ascii="David" w:hAnsi="David" w:cs="David" w:hint="cs"/>
          <w:rtl/>
        </w:rPr>
        <w:t>-----</w:t>
      </w:r>
      <w:r>
        <w:rPr>
          <w:rFonts w:ascii="David" w:hAnsi="David" w:cs="David"/>
          <w:rtl/>
        </w:rPr>
        <w:t xml:space="preserve"> ₪ (ובמלים: עשרים וחמישה אלף, שבע מאות ושמונים וארבעה שקלים חדשים</w:t>
      </w:r>
      <w:r>
        <w:rPr>
          <w:rFonts w:ascii="David" w:hAnsi="David" w:cs="David"/>
          <w:b/>
          <w:bCs/>
          <w:rtl/>
        </w:rPr>
        <w:t>), בתוספת מע"מ</w:t>
      </w:r>
      <w:r>
        <w:rPr>
          <w:rFonts w:ascii="David" w:hAnsi="David" w:cs="David"/>
          <w:rtl/>
        </w:rPr>
        <w:t xml:space="preserve"> </w:t>
      </w:r>
      <w:r>
        <w:rPr>
          <w:rFonts w:ascii="David" w:hAnsi="David" w:cs="David"/>
          <w:b/>
          <w:bCs/>
          <w:rtl/>
        </w:rPr>
        <w:t>כדין</w:t>
      </w:r>
      <w:r>
        <w:rPr>
          <w:rFonts w:ascii="David" w:hAnsi="David" w:cs="David"/>
          <w:rtl/>
        </w:rPr>
        <w:t xml:space="preserve">, </w:t>
      </w:r>
      <w:ins w:id="3" w:author="Lital Dayan" w:date="2023-01-19T15:02:00Z">
        <w:r w:rsidRPr="00D808D7">
          <w:rPr>
            <w:rFonts w:ascii="David" w:hAnsi="David" w:cs="David"/>
            <w:color w:val="FFFFFF" w:themeColor="background1"/>
            <w:rtl/>
          </w:rPr>
          <w:t xml:space="preserve">, </w:t>
        </w:r>
        <w:r w:rsidRPr="006602E2">
          <w:rPr>
            <w:rFonts w:ascii="David" w:hAnsi="David" w:cs="David"/>
            <w:color w:val="FFFFFF" w:themeColor="background1"/>
            <w:rtl/>
          </w:rPr>
          <w:t>לפי הצעת</w:t>
        </w:r>
      </w:ins>
      <w:r w:rsidRPr="006602E2">
        <w:rPr>
          <w:rFonts w:ascii="David" w:hAnsi="David" w:cs="David"/>
          <w:color w:val="FFFFFF" w:themeColor="background1"/>
          <w:rtl/>
        </w:rPr>
        <w:t>ו</w:t>
      </w:r>
      <w:ins w:id="4" w:author="Lital Dayan" w:date="2023-01-19T15:02:00Z">
        <w:r w:rsidRPr="006602E2">
          <w:rPr>
            <w:rFonts w:ascii="David" w:hAnsi="David" w:cs="David"/>
            <w:color w:val="FFFFFF" w:themeColor="background1"/>
            <w:rtl/>
          </w:rPr>
          <w:t xml:space="preserve"> הזוכה של השוכר ע"ס</w:t>
        </w:r>
      </w:ins>
      <w:r w:rsidRPr="006602E2">
        <w:rPr>
          <w:rFonts w:ascii="David" w:hAnsi="David" w:cs="David" w:hint="cs"/>
          <w:color w:val="FFFFFF" w:themeColor="background1"/>
          <w:rtl/>
        </w:rPr>
        <w:t>-----</w:t>
      </w:r>
      <w:ins w:id="5" w:author="Lital Dayan" w:date="2023-01-19T15:02:00Z">
        <w:r w:rsidRPr="006602E2">
          <w:rPr>
            <w:rFonts w:ascii="David" w:hAnsi="David" w:cs="David"/>
            <w:color w:val="FFFFFF" w:themeColor="background1"/>
            <w:rtl/>
          </w:rPr>
          <w:t xml:space="preserve"> ₪ בתוספת מע"מ ל-</w:t>
        </w:r>
        <w:r w:rsidRPr="006602E2">
          <w:rPr>
            <w:rFonts w:ascii="David" w:hAnsi="David" w:cs="David"/>
            <w:rtl/>
          </w:rPr>
          <w:t>1 מ"ר עבור סה"כ 1</w:t>
        </w:r>
      </w:ins>
      <w:r w:rsidRPr="006602E2">
        <w:rPr>
          <w:rFonts w:ascii="David" w:hAnsi="David" w:cs="David" w:hint="cs"/>
          <w:rtl/>
        </w:rPr>
        <w:t>04</w:t>
      </w:r>
      <w:ins w:id="6" w:author="Lital Dayan" w:date="2023-01-19T15:02:00Z">
        <w:r w:rsidRPr="006602E2">
          <w:rPr>
            <w:rFonts w:ascii="David" w:hAnsi="David" w:cs="David"/>
            <w:rtl/>
          </w:rPr>
          <w:t xml:space="preserve"> מ"ר</w:t>
        </w:r>
      </w:ins>
      <w:r>
        <w:rPr>
          <w:rFonts w:ascii="David" w:hAnsi="David" w:cs="David"/>
          <w:rtl/>
        </w:rPr>
        <w:t xml:space="preserve"> (להלן: "</w:t>
      </w:r>
      <w:r>
        <w:rPr>
          <w:rFonts w:ascii="David" w:hAnsi="David" w:cs="David"/>
          <w:b/>
          <w:bCs/>
          <w:rtl/>
        </w:rPr>
        <w:t>דמי השכירות</w:t>
      </w:r>
      <w:r>
        <w:rPr>
          <w:rFonts w:ascii="David" w:hAnsi="David" w:cs="David"/>
          <w:rtl/>
        </w:rPr>
        <w:t>"). דמי השכירות יהיו צמודים לעליה במדד המחירים לצרכן, כשמדד הבסיס הינו המדד הידוע ביום חתימת הסכם זה (להלן: "</w:t>
      </w:r>
      <w:r>
        <w:rPr>
          <w:rFonts w:ascii="David" w:hAnsi="David" w:cs="David"/>
          <w:b/>
          <w:bCs/>
          <w:rtl/>
        </w:rPr>
        <w:t>מדד הבסיס</w:t>
      </w:r>
      <w:r>
        <w:rPr>
          <w:rFonts w:ascii="David" w:hAnsi="David" w:cs="David"/>
          <w:rtl/>
        </w:rPr>
        <w:t xml:space="preserve">") ויתווסף להם מע"מ כדין, אשר ייחשב חלק בלתי נפרד מדמי השכירות לצורך הסכם זה. </w:t>
      </w:r>
    </w:p>
    <w:p w14:paraId="55FB8E98" w14:textId="77777777" w:rsidR="00D808D7" w:rsidRDefault="00D808D7" w:rsidP="00D808D7">
      <w:pPr>
        <w:pStyle w:val="Heading2"/>
        <w:tabs>
          <w:tab w:val="num" w:pos="1274"/>
        </w:tabs>
        <w:ind w:left="1274" w:hanging="850"/>
        <w:rPr>
          <w:rFonts w:cs="David"/>
          <w:rtl/>
        </w:rPr>
      </w:pPr>
      <w:r>
        <w:rPr>
          <w:rFonts w:ascii="David" w:hAnsi="David" w:cs="David"/>
          <w:rtl/>
        </w:rPr>
        <w:t xml:space="preserve">מובהר כי דמי השכירות אינם כוללים חניה וכי החניה במתחם היא ע"ב מקום פנוי (ללא שריונים) ובכפוף לתשלום לפי תעריף חניה עדכני. במסגרת השכירות, השוכר רשאי לרכוש מנויי חנייה לטובת השוכר עצמו וצוות עובדיו, בתמורה לתשלום חודשי שמחירו העדכני נכון למועד חתימת חוזה זה עומד ע"ס 350 ₪ בתוספת מע"מ לכל מנוי חניה.  </w:t>
      </w:r>
    </w:p>
    <w:p w14:paraId="2E9A3D6E" w14:textId="77777777" w:rsidR="00D808D7" w:rsidRDefault="00D808D7" w:rsidP="00D808D7">
      <w:pPr>
        <w:pStyle w:val="Heading2"/>
        <w:tabs>
          <w:tab w:val="num" w:pos="1274"/>
        </w:tabs>
        <w:ind w:left="1274" w:hanging="850"/>
        <w:rPr>
          <w:rFonts w:cs="David"/>
          <w:rtl/>
        </w:rPr>
      </w:pPr>
      <w:r>
        <w:rPr>
          <w:rFonts w:cs="David"/>
          <w:rtl/>
        </w:rPr>
        <w:t>דמי השכירות במהלך כל תקופת השכירות ישולמו למשכיר באופן ובמועדים הבאים:</w:t>
      </w:r>
    </w:p>
    <w:p w14:paraId="6E336120" w14:textId="77777777" w:rsidR="00D808D7" w:rsidRDefault="00D808D7" w:rsidP="00D808D7">
      <w:pPr>
        <w:pStyle w:val="Heading3"/>
        <w:tabs>
          <w:tab w:val="num" w:pos="2125"/>
        </w:tabs>
        <w:ind w:left="2125" w:hanging="851"/>
        <w:rPr>
          <w:rFonts w:cs="David"/>
          <w:rtl/>
        </w:rPr>
      </w:pPr>
      <w:r>
        <w:rPr>
          <w:rFonts w:cs="David"/>
          <w:rtl/>
        </w:rPr>
        <w:t xml:space="preserve">דמי השכירות ישולמו עבור כל שלושה חודשים מראש, ב-1 לחודש הראשון מבין שלושת החודשים בגינם נעשה התשלום. </w:t>
      </w:r>
    </w:p>
    <w:p w14:paraId="4422035C" w14:textId="77777777" w:rsidR="00D808D7" w:rsidRDefault="00D808D7" w:rsidP="00D808D7">
      <w:pPr>
        <w:pStyle w:val="Heading3"/>
        <w:tabs>
          <w:tab w:val="num" w:pos="2125"/>
        </w:tabs>
        <w:ind w:left="2125" w:hanging="851"/>
        <w:rPr>
          <w:rFonts w:cs="David"/>
          <w:rtl/>
        </w:rPr>
      </w:pPr>
      <w:r>
        <w:rPr>
          <w:rFonts w:cs="David"/>
          <w:rtl/>
        </w:rPr>
        <w:t xml:space="preserve">בנוסף וביחד עם דמי השכירות ישלם השוכר מע"מ לפי שיעורו ביום התשלום בפועל. </w:t>
      </w:r>
    </w:p>
    <w:p w14:paraId="67E7A847" w14:textId="66E136E1" w:rsidR="00D808D7" w:rsidRDefault="00D808D7" w:rsidP="00D808D7">
      <w:pPr>
        <w:pStyle w:val="Heading3"/>
        <w:tabs>
          <w:tab w:val="num" w:pos="2125"/>
        </w:tabs>
        <w:ind w:left="2125" w:hanging="851"/>
        <w:rPr>
          <w:rFonts w:cs="David"/>
          <w:rtl/>
        </w:rPr>
      </w:pPr>
      <w:r>
        <w:rPr>
          <w:rFonts w:cs="David"/>
          <w:rtl/>
        </w:rPr>
        <w:t xml:space="preserve">דמי השכירות יועברו למשכיר, בגין כל שנה </w:t>
      </w:r>
      <w:proofErr w:type="spellStart"/>
      <w:r>
        <w:rPr>
          <w:rFonts w:cs="David"/>
          <w:rtl/>
        </w:rPr>
        <w:t>קל</w:t>
      </w:r>
      <w:r w:rsidR="00D416EF">
        <w:rPr>
          <w:rFonts w:cs="David" w:hint="cs"/>
          <w:rtl/>
        </w:rPr>
        <w:t>א</w:t>
      </w:r>
      <w:r>
        <w:rPr>
          <w:rFonts w:cs="David"/>
          <w:rtl/>
        </w:rPr>
        <w:t>נדרית</w:t>
      </w:r>
      <w:proofErr w:type="spellEnd"/>
      <w:r>
        <w:rPr>
          <w:rFonts w:cs="David"/>
          <w:rtl/>
        </w:rPr>
        <w:t>, מראש, באמצעות 4 שיקים על פי תאריכי הפירעון האמורים בסעיף קטן 6.3.1 לעיל.</w:t>
      </w:r>
    </w:p>
    <w:p w14:paraId="3D2F8D0D" w14:textId="77777777" w:rsidR="00D808D7" w:rsidRDefault="00D808D7" w:rsidP="00D808D7">
      <w:pPr>
        <w:pStyle w:val="Heading2"/>
        <w:tabs>
          <w:tab w:val="num" w:pos="1274"/>
        </w:tabs>
        <w:ind w:left="1274" w:hanging="850"/>
        <w:rPr>
          <w:rFonts w:cs="David"/>
          <w:rtl/>
        </w:rPr>
      </w:pPr>
      <w:r>
        <w:rPr>
          <w:rFonts w:cs="David"/>
          <w:rtl/>
        </w:rPr>
        <w:t>מוסכם כי בתום כל שלושה חודשי שכירות יערוך המשכיר חישוב של הפרשי ההצמדה למדד בין מדד הבסיס, לבין המדד הידוע בכל אחד מהמועדים החודשיים לתשלום (להלן: "</w:t>
      </w:r>
      <w:r>
        <w:rPr>
          <w:rFonts w:cs="David"/>
          <w:b/>
          <w:bCs/>
          <w:rtl/>
        </w:rPr>
        <w:t>המדד החדש</w:t>
      </w:r>
      <w:r>
        <w:rPr>
          <w:rFonts w:cs="David"/>
          <w:rtl/>
        </w:rPr>
        <w:t>"). אם יתברר כי המדד החדש עלה לעומת מדד הבסיס, יהיו הפרשי ההצמדה הסכום השווה למכפלת ההפרש בין המדד החדש לבין מדד הבסיס, מחולק במדד הבסיס, כפול דמי השכירות. אם המדד החדש יהיה נמוך ממדד הבסיס או שווה לו, ישלם השוכר את דמי השכירות ללא כל הפרשי הצמדה. הפרשי הצמדה כאמור ישולמו ע"י השוכר תוך 7 ימי עסקים מקבלת דרישת המשכיר בכתב.</w:t>
      </w:r>
    </w:p>
    <w:bookmarkEnd w:id="2"/>
    <w:p w14:paraId="6442FCB8" w14:textId="77777777" w:rsidR="00D808D7" w:rsidRDefault="00D808D7" w:rsidP="00D808D7">
      <w:pPr>
        <w:pStyle w:val="Heading2"/>
        <w:tabs>
          <w:tab w:val="num" w:pos="1274"/>
        </w:tabs>
        <w:ind w:left="1274" w:hanging="850"/>
        <w:rPr>
          <w:rFonts w:cs="David"/>
          <w:rtl/>
        </w:rPr>
      </w:pPr>
      <w:r>
        <w:rPr>
          <w:rFonts w:cs="David"/>
          <w:rtl/>
        </w:rPr>
        <w:t xml:space="preserve">השוכר מצהיר כי ידוע לו כי כל האמור בסעיף זה מהווה תנאי עיקרי ויסודי להתקשרות המשכיר עם השוכר על פי הסכם זה, וכי איחור בתשלום דמי השכירות או חלקם, יהווה הפרה יסודית של הסכם זה. </w:t>
      </w:r>
    </w:p>
    <w:p w14:paraId="78E6063E" w14:textId="77777777" w:rsidR="00D808D7" w:rsidRDefault="00D808D7" w:rsidP="00D808D7">
      <w:pPr>
        <w:pStyle w:val="Heading2"/>
        <w:tabs>
          <w:tab w:val="num" w:pos="1274"/>
        </w:tabs>
        <w:ind w:left="1274" w:hanging="850"/>
        <w:rPr>
          <w:rFonts w:cs="David"/>
          <w:rtl/>
        </w:rPr>
      </w:pPr>
      <w:r>
        <w:rPr>
          <w:rFonts w:cs="David"/>
          <w:rtl/>
        </w:rPr>
        <w:t>מבלי לגרוע מכל סעד אחר העומד לרשות המשכיר בגין איחור בתשלום דמי השכירות, מוסכם כי כל איחור בתשלום דמי השכירות יחייב את השוכר בתשלום הפרשי הצמדה וריבית בשיעור הגבוה ביותר הנהוג באותה עת בחשבונות חח"ד בבנק הפועלים, החל מהמועד בו אמור היה להשתלם התשלום ועד למועד תשלומו בפועל.</w:t>
      </w:r>
    </w:p>
    <w:p w14:paraId="2B8A6BD7" w14:textId="4E878E27" w:rsidR="00D808D7" w:rsidRDefault="00D808D7" w:rsidP="00D808D7">
      <w:pPr>
        <w:pStyle w:val="Heading1"/>
        <w:rPr>
          <w:rFonts w:cs="David"/>
          <w:b/>
          <w:bCs/>
          <w:u w:val="single"/>
          <w:rtl/>
        </w:rPr>
      </w:pPr>
      <w:r>
        <w:rPr>
          <w:rFonts w:cs="David"/>
          <w:b/>
          <w:bCs/>
          <w:u w:val="single"/>
          <w:rtl/>
        </w:rPr>
        <w:t>מ</w:t>
      </w:r>
      <w:r w:rsidR="00D416EF">
        <w:rPr>
          <w:rFonts w:cs="David" w:hint="cs"/>
          <w:b/>
          <w:bCs/>
          <w:u w:val="single"/>
          <w:rtl/>
        </w:rPr>
        <w:t>י</w:t>
      </w:r>
      <w:r>
        <w:rPr>
          <w:rFonts w:cs="David"/>
          <w:b/>
          <w:bCs/>
          <w:u w:val="single"/>
          <w:rtl/>
        </w:rPr>
        <w:t>סים ותשלומים</w:t>
      </w:r>
    </w:p>
    <w:p w14:paraId="7857DF8F" w14:textId="77777777" w:rsidR="00D808D7" w:rsidRDefault="00D808D7" w:rsidP="00D808D7">
      <w:pPr>
        <w:pStyle w:val="Heading2"/>
        <w:tabs>
          <w:tab w:val="num" w:pos="1274"/>
        </w:tabs>
        <w:ind w:left="1274" w:hanging="850"/>
        <w:rPr>
          <w:rFonts w:cs="David"/>
          <w:rtl/>
        </w:rPr>
      </w:pPr>
      <w:r>
        <w:rPr>
          <w:rFonts w:cs="David"/>
          <w:rtl/>
        </w:rPr>
        <w:t>בנוסף לתשלום דמי השכירות והמע"מ, יחולו על השוכר התשלומים הבאים במועדם, במשך כל תקופת השכירות:</w:t>
      </w:r>
    </w:p>
    <w:p w14:paraId="5E286397" w14:textId="10EC2657" w:rsidR="00D808D7" w:rsidRDefault="00D808D7" w:rsidP="00D808D7">
      <w:pPr>
        <w:pStyle w:val="Heading3"/>
        <w:tabs>
          <w:tab w:val="num" w:pos="2125"/>
        </w:tabs>
        <w:ind w:left="2125" w:hanging="851"/>
        <w:rPr>
          <w:rFonts w:cs="David"/>
          <w:rtl/>
        </w:rPr>
      </w:pPr>
      <w:r>
        <w:rPr>
          <w:rFonts w:cs="David"/>
          <w:rtl/>
        </w:rPr>
        <w:lastRenderedPageBreak/>
        <w:t>מ</w:t>
      </w:r>
      <w:r w:rsidR="00D416EF">
        <w:rPr>
          <w:rFonts w:cs="David" w:hint="cs"/>
          <w:rtl/>
        </w:rPr>
        <w:t>י</w:t>
      </w:r>
      <w:r>
        <w:rPr>
          <w:rFonts w:cs="David"/>
          <w:rtl/>
        </w:rPr>
        <w:t xml:space="preserve">סים עירוניים וממשלתיים מכל סוג שהוא בגין השכירות החלים ואשר יחולו על מחזיקים במקרקעין, לרבות ארנונה מיום קבלת החזקה במושכר ועד השבה לידי המשכיר בהתאם לדין ו/או להוראות הסכם זה. השוכר מתחייב לעדכן פרטי מחזיק בכל הרשויות בתוך שבוע ממועד חתימת הסכם זה, לכל המאוחר. </w:t>
      </w:r>
    </w:p>
    <w:p w14:paraId="4E816E66" w14:textId="77777777" w:rsidR="00D808D7" w:rsidRDefault="00D808D7" w:rsidP="00D808D7">
      <w:pPr>
        <w:pStyle w:val="Heading3"/>
        <w:tabs>
          <w:tab w:val="num" w:pos="2125"/>
        </w:tabs>
        <w:ind w:left="2125" w:hanging="851"/>
        <w:rPr>
          <w:rFonts w:cs="David"/>
          <w:rtl/>
        </w:rPr>
      </w:pPr>
      <w:r>
        <w:rPr>
          <w:rFonts w:cs="David"/>
          <w:rtl/>
        </w:rPr>
        <w:t xml:space="preserve">הוצאות שוטפות בגין </w:t>
      </w:r>
      <w:smartTag w:uri="urn:schemas-microsoft-com:office:smarttags" w:element="PersonName">
        <w:r>
          <w:rPr>
            <w:rFonts w:cs="David"/>
            <w:rtl/>
          </w:rPr>
          <w:t>שי</w:t>
        </w:r>
      </w:smartTag>
      <w:r>
        <w:rPr>
          <w:rFonts w:cs="David"/>
          <w:rtl/>
        </w:rPr>
        <w:t>מוש במושכר לרבות מים, ביוב וחשמל.</w:t>
      </w:r>
    </w:p>
    <w:p w14:paraId="56751106" w14:textId="77777777" w:rsidR="00D808D7" w:rsidRDefault="00D808D7" w:rsidP="00D808D7">
      <w:pPr>
        <w:pStyle w:val="Heading3"/>
        <w:tabs>
          <w:tab w:val="num" w:pos="2125"/>
        </w:tabs>
        <w:ind w:left="2125" w:hanging="851"/>
        <w:rPr>
          <w:rFonts w:cs="David"/>
          <w:rtl/>
        </w:rPr>
      </w:pPr>
      <w:r>
        <w:rPr>
          <w:rFonts w:cs="David"/>
          <w:rtl/>
        </w:rPr>
        <w:t xml:space="preserve">מבלי לפגוע בכלליות האמור לעיל, ובמידה והשוכר לא יתקשר ישירות מול חברת החשמל וחיבורו לרשת החשמל יהיה באמצעות המשכיר, ישלם השוכר למשכיר, במועד שיקבע על ידי המשכיר מעת לעת, תשלום בגין שימוש בחשמל לפי קריאת מונה החשמל הנמצא במקום בתוספת 20%. </w:t>
      </w:r>
    </w:p>
    <w:p w14:paraId="641B0871" w14:textId="77777777" w:rsidR="00D808D7" w:rsidRDefault="00D808D7" w:rsidP="00D808D7">
      <w:pPr>
        <w:pStyle w:val="Heading3"/>
        <w:tabs>
          <w:tab w:val="num" w:pos="2125"/>
        </w:tabs>
        <w:ind w:left="2125" w:hanging="851"/>
        <w:rPr>
          <w:rFonts w:cs="David"/>
          <w:rtl/>
        </w:rPr>
      </w:pPr>
      <w:r>
        <w:rPr>
          <w:rFonts w:cs="David"/>
          <w:rtl/>
        </w:rPr>
        <w:t>מיסים, אגרות, היטלים הכרוכים בקבלת רישיונות והיתרים לפעילותו של השוכר במושכר לרבות אגרות בנייה והיטל השבחה, ככל שיחולו.</w:t>
      </w:r>
    </w:p>
    <w:p w14:paraId="7C1FBB27" w14:textId="77777777" w:rsidR="00D808D7" w:rsidRDefault="00D808D7" w:rsidP="00D808D7">
      <w:pPr>
        <w:pStyle w:val="Heading3"/>
        <w:tabs>
          <w:tab w:val="num" w:pos="2125"/>
        </w:tabs>
        <w:ind w:left="2125" w:hanging="851"/>
        <w:rPr>
          <w:rFonts w:cs="David"/>
          <w:rtl/>
        </w:rPr>
      </w:pPr>
      <w:r>
        <w:rPr>
          <w:rFonts w:cs="David"/>
          <w:rtl/>
        </w:rPr>
        <w:t>השוכר מתחייב לשאת בכל ההוצאות השוטפות הנובעות בגין שימושו במושכר כגון פינוי אשפה ככל שישתמש השוכר בשירותים אלה.</w:t>
      </w:r>
    </w:p>
    <w:p w14:paraId="685BBAC8" w14:textId="77777777" w:rsidR="00D808D7" w:rsidRDefault="00D808D7" w:rsidP="00D808D7">
      <w:pPr>
        <w:pStyle w:val="Heading2"/>
        <w:tabs>
          <w:tab w:val="num" w:pos="1274"/>
        </w:tabs>
        <w:ind w:left="1274" w:hanging="850"/>
        <w:rPr>
          <w:rFonts w:cs="David"/>
          <w:rtl/>
        </w:rPr>
      </w:pPr>
      <w:r>
        <w:rPr>
          <w:rFonts w:cs="David"/>
          <w:rtl/>
        </w:rPr>
        <w:t xml:space="preserve">השוכר ישמור על כל הקבלות המעידות על ביצוע התשלומים האמורים ועל פי דרישת המשכיר, יציג אותן השוכר למשכיר. בכל מקרה יעביר השוכר לרשות המשכיר את הקבלות הנ"ל בתום תקופת השכירות. </w:t>
      </w:r>
    </w:p>
    <w:p w14:paraId="22196EFD" w14:textId="77777777" w:rsidR="00D808D7" w:rsidRDefault="00D808D7" w:rsidP="00D808D7">
      <w:pPr>
        <w:pStyle w:val="Heading2"/>
        <w:tabs>
          <w:tab w:val="num" w:pos="1274"/>
        </w:tabs>
        <w:ind w:left="1274" w:hanging="850"/>
        <w:rPr>
          <w:rFonts w:cs="David"/>
          <w:rtl/>
        </w:rPr>
      </w:pPr>
      <w:r>
        <w:rPr>
          <w:rFonts w:cs="David"/>
          <w:rtl/>
        </w:rPr>
        <w:t xml:space="preserve">במידה והשוכר לא ישלם תשלומים אלה במלואם ובמועדם (כולם או חלקם), יהא המשכיר רשאי, אך לא חייב, </w:t>
      </w:r>
      <w:proofErr w:type="spellStart"/>
      <w:r>
        <w:rPr>
          <w:rFonts w:cs="David"/>
          <w:rtl/>
        </w:rPr>
        <w:t>לשלמם</w:t>
      </w:r>
      <w:proofErr w:type="spellEnd"/>
      <w:r>
        <w:rPr>
          <w:rFonts w:cs="David"/>
          <w:rtl/>
        </w:rPr>
        <w:t xml:space="preserve"> על חשבון השוכר ולגבותם ממנו, בצרוף הפרשי הצמדה וריבית בשיעור הגבוה ביותר הנהוג באותה עת בחשבונות חח"ד בבנק הפועלים, מיום תשלומם על ידי המשכיר ועד ליום סילוקם בפועל על ידי השוכר. למען הסר ספק, אין באמור בסעיף זה לעיל בכדי להטיל חובה על המשכיר לשלם איזה מן התשלומים האמורים לעיל ואין בתשלום המשכיר סכומים כלשהם על פי הוראות סעיף זה כדי לגרוע מכל סעד אחר אשר המשכיר יהא זכאי לו על פי הסכם זה ו/או על פי כל דין בקשר עם אי תשלום הסכומים האמורים במועדם על ידי השוכר. </w:t>
      </w:r>
    </w:p>
    <w:p w14:paraId="44C39BB4" w14:textId="77777777" w:rsidR="00D808D7" w:rsidRDefault="00D808D7" w:rsidP="00D808D7">
      <w:pPr>
        <w:pStyle w:val="Heading1"/>
        <w:rPr>
          <w:rFonts w:cs="David"/>
          <w:b/>
          <w:bCs/>
          <w:u w:val="single"/>
          <w:rtl/>
        </w:rPr>
      </w:pPr>
      <w:r>
        <w:rPr>
          <w:rFonts w:cs="David"/>
          <w:b/>
          <w:bCs/>
          <w:u w:val="single"/>
          <w:rtl/>
        </w:rPr>
        <w:t>אישורים והיתרים</w:t>
      </w:r>
    </w:p>
    <w:p w14:paraId="1F392049" w14:textId="77777777" w:rsidR="00D808D7" w:rsidRDefault="00D808D7" w:rsidP="00D808D7">
      <w:pPr>
        <w:pStyle w:val="Heading2"/>
        <w:tabs>
          <w:tab w:val="num" w:pos="1274"/>
        </w:tabs>
        <w:ind w:left="1274" w:hanging="850"/>
        <w:rPr>
          <w:rFonts w:cs="David"/>
          <w:rtl/>
        </w:rPr>
      </w:pPr>
      <w:r>
        <w:rPr>
          <w:rFonts w:cs="David"/>
          <w:rtl/>
        </w:rPr>
        <w:t>השוכר ימלא אחר כל החוקים, התקנות וחוקי העזר החלים על המושכר, על השימוש בו ועל הפעולות המתבצעות בו.</w:t>
      </w:r>
    </w:p>
    <w:p w14:paraId="6D984677" w14:textId="77777777" w:rsidR="00D808D7" w:rsidRDefault="00D808D7" w:rsidP="00D808D7">
      <w:pPr>
        <w:pStyle w:val="Heading2"/>
        <w:tabs>
          <w:tab w:val="num" w:pos="1274"/>
        </w:tabs>
        <w:ind w:left="1274" w:hanging="850"/>
        <w:rPr>
          <w:rFonts w:cs="David"/>
        </w:rPr>
      </w:pPr>
      <w:r>
        <w:rPr>
          <w:rFonts w:cs="David"/>
          <w:rtl/>
        </w:rPr>
        <w:t>השוכר לבדו יהיה אחראי לקבלת כל הרישיונות הדרושים ו/או ככל שיידרשו לפי כל דין לניהול עסקו במושכר ולשימושו במושכר על מנת שיוכל להפעיל את עסקו במושכר בהתאם למטרת השכירות למשך כל תקופת השכירות (להלן: "</w:t>
      </w:r>
      <w:r>
        <w:rPr>
          <w:rFonts w:cs="David"/>
          <w:b/>
          <w:bCs/>
          <w:rtl/>
        </w:rPr>
        <w:t xml:space="preserve">ההיתרים" </w:t>
      </w:r>
      <w:r>
        <w:rPr>
          <w:rFonts w:cs="David"/>
          <w:rtl/>
        </w:rPr>
        <w:t>ו/או</w:t>
      </w:r>
      <w:r>
        <w:rPr>
          <w:rFonts w:cs="David"/>
          <w:b/>
          <w:bCs/>
          <w:rtl/>
        </w:rPr>
        <w:t xml:space="preserve"> "הרישיונות"</w:t>
      </w:r>
      <w:r>
        <w:rPr>
          <w:rFonts w:cs="David"/>
          <w:rtl/>
        </w:rPr>
        <w:t xml:space="preserve">), וכן לקיומם בתוקף במהלך כל תקופת השכירות. השוכר יישא בכל העלויות (לרבות אגרות) לקבלת הרישיונות וההיתרים הדרושים. </w:t>
      </w:r>
    </w:p>
    <w:p w14:paraId="05D43B0B" w14:textId="77777777" w:rsidR="00D808D7" w:rsidRDefault="00D808D7" w:rsidP="00D808D7">
      <w:pPr>
        <w:pStyle w:val="Heading2"/>
        <w:tabs>
          <w:tab w:val="num" w:pos="1274"/>
        </w:tabs>
        <w:ind w:left="1274" w:hanging="850"/>
        <w:rPr>
          <w:rFonts w:cs="David"/>
          <w:rtl/>
        </w:rPr>
      </w:pPr>
      <w:r>
        <w:rPr>
          <w:rFonts w:cs="David"/>
          <w:rtl/>
        </w:rPr>
        <w:t xml:space="preserve">השוכר מצהיר כי הוא בקיא ומצוי בעסק אותו הוא מתכוון לנהל במושכר ובכל נושא הרישוי וההיתרים הדרושים לצורך ניהול עסקו כאמור, וכי בדק את תוכניות המושכר מול דרישות הרשויות השונות ומצא שניתן יהא לקבל את הרישיונות וההיתרים הנדרשים לניהול עסקו ולשימושו במושכר במועד תחילת הפעלת עסקו במושכר ובמועדים הקבועים לכך בדין, וזאת מבלי לגרוע מהצהרת המשכיר כאמור במבוא להסכם זה. מבלי לגרוע מן האמור, השוכר מתחייב לנהל את עסקו ולמלא את כל הדרישות מכוח חוק רישוי עסקים תשכ"ח - 1968 (להלן: </w:t>
      </w:r>
      <w:r>
        <w:rPr>
          <w:rFonts w:cs="David"/>
          <w:b/>
          <w:bCs/>
          <w:rtl/>
        </w:rPr>
        <w:t>"החוק"</w:t>
      </w:r>
      <w:r>
        <w:rPr>
          <w:rFonts w:cs="David"/>
          <w:rtl/>
        </w:rPr>
        <w:t>), לקבל כל רישיון והיתר הדרוש על פי החוק לצורך ניהול עסקו של השוכר במושכר בהתאם למטרת השכירות, ולחדשו מידי שנה.</w:t>
      </w:r>
    </w:p>
    <w:p w14:paraId="39E9D98E" w14:textId="77777777" w:rsidR="00D808D7" w:rsidRDefault="00D808D7" w:rsidP="00D808D7">
      <w:pPr>
        <w:pStyle w:val="Heading2"/>
        <w:numPr>
          <w:ilvl w:val="0"/>
          <w:numId w:val="0"/>
        </w:numPr>
        <w:tabs>
          <w:tab w:val="left" w:pos="720"/>
        </w:tabs>
        <w:ind w:left="1274"/>
        <w:rPr>
          <w:rFonts w:cs="David"/>
          <w:rtl/>
        </w:rPr>
      </w:pPr>
      <w:r>
        <w:rPr>
          <w:rFonts w:cs="David"/>
          <w:rtl/>
        </w:rPr>
        <w:t>מבלי לגרוע מהאמור לעיל, ככל שתידרש חתימת המשכיר לשם קבלת איזה מבין ההיתרים ו/או הרישיונות כאמור יחתום המשכיר על כל מסמך ו/או אישור נדרש, ובלבד שהדבר לא יעמוד בסתירה עם מטרת השכירות כאמור בהסכם זה ושלא יהיה בכך לחייב את המשכיר בתשלום כלשהו ו/או להטיל עליו אחריות כלשהי מעבר לקבוע במפורש בהסכם זה.</w:t>
      </w:r>
    </w:p>
    <w:p w14:paraId="5B4BFE24" w14:textId="77777777" w:rsidR="00D808D7" w:rsidRDefault="00D808D7" w:rsidP="00D808D7">
      <w:pPr>
        <w:pStyle w:val="Heading2"/>
        <w:tabs>
          <w:tab w:val="num" w:pos="1274"/>
        </w:tabs>
        <w:ind w:left="1274" w:hanging="850"/>
        <w:rPr>
          <w:rFonts w:cs="David"/>
          <w:rtl/>
        </w:rPr>
      </w:pPr>
      <w:r>
        <w:rPr>
          <w:rFonts w:cs="David"/>
          <w:rtl/>
        </w:rPr>
        <w:t>השוכר ישלם כל דרישה של כל רשות, כל מס, היטל או אגרה שתשלומם מהווה תנאי לקבלת כל היתר או רישיון בקשר עם הפעלת עסקו במושכר ו/או בקשר למושכר.</w:t>
      </w:r>
    </w:p>
    <w:p w14:paraId="0D6197F4" w14:textId="77777777" w:rsidR="00D808D7" w:rsidRDefault="00D808D7" w:rsidP="00D808D7">
      <w:pPr>
        <w:pStyle w:val="Heading2"/>
        <w:tabs>
          <w:tab w:val="num" w:pos="1274"/>
        </w:tabs>
        <w:ind w:left="1274" w:hanging="850"/>
        <w:rPr>
          <w:rFonts w:cs="David"/>
        </w:rPr>
      </w:pPr>
      <w:r>
        <w:rPr>
          <w:rFonts w:cs="David"/>
          <w:rtl/>
        </w:rPr>
        <w:lastRenderedPageBreak/>
        <w:t xml:space="preserve">מובהר כי האמור לעיל לא יחשב כהרשאה מטעם המשכיר הניתנת לשוכר להשתמש במושכר ו/או לנהל בו עסקים ללא היתר ו/או תוך חריגה ממנו. אם השוכר, מכל סיבה שהיא, לא ימלא התחייבות כלשהי האמורה לעיל, יהיה השוכר חייב לשפות את המשכיר בגין כל נזק שיגרם למשכיר כתוצאה מאי מלוי התחייבויותיו של השוכר כאמור. </w:t>
      </w:r>
    </w:p>
    <w:p w14:paraId="740F1C31" w14:textId="77777777" w:rsidR="00D808D7" w:rsidRDefault="00D808D7" w:rsidP="00D808D7">
      <w:pPr>
        <w:pStyle w:val="Heading2"/>
        <w:tabs>
          <w:tab w:val="num" w:pos="1274"/>
        </w:tabs>
        <w:ind w:left="1274" w:hanging="850"/>
        <w:rPr>
          <w:rFonts w:cs="David"/>
          <w:rtl/>
        </w:rPr>
      </w:pPr>
      <w:r>
        <w:rPr>
          <w:rFonts w:cs="David"/>
          <w:rtl/>
        </w:rPr>
        <w:t>מוסכם כי אי השגת רישיון כלשהו הדרוש לשוכר לניהול עסקו במושכר לא תשחרר את השוכר מהתחייבות כלשהי מהתחייבויותיו על פי הסכם זה לרבות תשלומי דמי השכירות בהתאם להסכם זה.</w:t>
      </w:r>
    </w:p>
    <w:p w14:paraId="02B9789E" w14:textId="77777777" w:rsidR="00D808D7" w:rsidRDefault="00D808D7" w:rsidP="00D808D7">
      <w:pPr>
        <w:pStyle w:val="Heading1"/>
        <w:rPr>
          <w:rFonts w:cs="David"/>
          <w:b/>
          <w:bCs/>
          <w:u w:val="single"/>
          <w:rtl/>
        </w:rPr>
      </w:pPr>
      <w:r>
        <w:rPr>
          <w:rFonts w:cs="David"/>
          <w:b/>
          <w:bCs/>
          <w:u w:val="single"/>
          <w:rtl/>
        </w:rPr>
        <w:t>ה</w:t>
      </w:r>
      <w:smartTag w:uri="urn:schemas-microsoft-com:office:smarttags" w:element="PersonName">
        <w:r>
          <w:rPr>
            <w:rFonts w:cs="David"/>
            <w:b/>
            <w:bCs/>
            <w:u w:val="single"/>
            <w:rtl/>
          </w:rPr>
          <w:t>שי</w:t>
        </w:r>
      </w:smartTag>
      <w:r>
        <w:rPr>
          <w:rFonts w:cs="David"/>
          <w:b/>
          <w:bCs/>
          <w:u w:val="single"/>
          <w:rtl/>
        </w:rPr>
        <w:t>מוש במושכר ואחזקתם</w:t>
      </w:r>
    </w:p>
    <w:p w14:paraId="2054FFC5" w14:textId="77777777" w:rsidR="00D808D7" w:rsidRDefault="00D808D7" w:rsidP="00D808D7">
      <w:pPr>
        <w:pStyle w:val="Heading2"/>
        <w:tabs>
          <w:tab w:val="num" w:pos="1274"/>
        </w:tabs>
        <w:ind w:left="1274" w:hanging="850"/>
        <w:rPr>
          <w:rFonts w:cs="David"/>
          <w:u w:val="single"/>
          <w:rtl/>
        </w:rPr>
      </w:pPr>
      <w:r>
        <w:rPr>
          <w:rFonts w:cs="David"/>
          <w:u w:val="single"/>
          <w:rtl/>
        </w:rPr>
        <w:t xml:space="preserve">מצב המושכר </w:t>
      </w:r>
    </w:p>
    <w:p w14:paraId="77E4EF26" w14:textId="77777777" w:rsidR="00D808D7" w:rsidRDefault="00D808D7" w:rsidP="00D808D7">
      <w:pPr>
        <w:pStyle w:val="Heading3"/>
        <w:tabs>
          <w:tab w:val="num" w:pos="2125"/>
        </w:tabs>
        <w:ind w:left="2125" w:hanging="851"/>
        <w:rPr>
          <w:rFonts w:cs="David"/>
          <w:rtl/>
        </w:rPr>
      </w:pPr>
      <w:r>
        <w:rPr>
          <w:rFonts w:cs="David"/>
          <w:rtl/>
        </w:rPr>
        <w:t>השוכר מצהיר ומאשר כי בדק את המושכר לרבות את מצבו המשפטי ערב חתימתו על הסכם זה ומצאו במצב תקין וטוב לשימוש, וכי מתאים לצרכיו, דרישותיו, ולמטרת השכירות על פי הסכם זה, וכי הוא שוכר את המושכר במצבו הנוכחי (</w:t>
      </w:r>
      <w:r>
        <w:rPr>
          <w:sz w:val="22"/>
          <w:szCs w:val="22"/>
        </w:rPr>
        <w:t>AS IS</w:t>
      </w:r>
      <w:r>
        <w:rPr>
          <w:rFonts w:cs="David"/>
          <w:rtl/>
        </w:rPr>
        <w:t>), וכי הוא מוותר בזה, ויתור מלא וסופי, על כל טענות מום, פגם, או אי התאמה מכל מין וסוג שהוא, בגין המושכר ו/או ביחס אליו, למעט על טענה בגין פגם נסתר, וחתימתו על הסכם זה מאשרת כי קיבל את המושכר לשביעות רצונו המלאה.</w:t>
      </w:r>
    </w:p>
    <w:p w14:paraId="24B779B2" w14:textId="77777777" w:rsidR="00D808D7" w:rsidRDefault="00D808D7" w:rsidP="00D808D7">
      <w:pPr>
        <w:pStyle w:val="Heading3"/>
        <w:tabs>
          <w:tab w:val="num" w:pos="2125"/>
        </w:tabs>
        <w:ind w:left="2125" w:hanging="851"/>
        <w:rPr>
          <w:rFonts w:cs="David"/>
          <w:rtl/>
        </w:rPr>
      </w:pPr>
      <w:r>
        <w:rPr>
          <w:rFonts w:cs="David"/>
          <w:rtl/>
        </w:rPr>
        <w:t>השוכר מצהיר ומאשר כי המשכיר הודיע לו על כוונתו לבצע עבודות בינוי ופיתוח נרחבות בשטח גני התערוכה בכל שעות היממה, לרבות הקמת מלון ומבנים חדשים וביצוע עבודות פיתוח שיכול ואף יתבצעו בסמוך לשטחי המושכר, וכי המשכיר יפעל כמיטב יכולתו, תוך נקיטה באמצעים סבירים, לצמצם את ההשלכות מביצוע עבודות כאמור. לשוכר לא תהיה כל טענה ו/או תביעה כנגד המשכיר בקשר עם האמור בסעיף  זה.</w:t>
      </w:r>
    </w:p>
    <w:p w14:paraId="2DC462EE" w14:textId="77777777" w:rsidR="00D808D7" w:rsidRDefault="00D808D7" w:rsidP="00D808D7">
      <w:pPr>
        <w:pStyle w:val="Heading3"/>
        <w:tabs>
          <w:tab w:val="num" w:pos="2125"/>
        </w:tabs>
        <w:ind w:left="2125" w:hanging="851"/>
        <w:rPr>
          <w:rFonts w:ascii="David" w:hAnsi="David" w:cs="David"/>
          <w:rtl/>
        </w:rPr>
      </w:pPr>
      <w:r>
        <w:rPr>
          <w:rFonts w:ascii="David" w:hAnsi="David" w:cs="David"/>
          <w:rtl/>
        </w:rPr>
        <w:t xml:space="preserve">מובהר כי השוכר נושא באחריות בלעדית לבטיחות במושכר והוא פוטר את המשכיר מכל אחריות לעניין זה. </w:t>
      </w:r>
    </w:p>
    <w:p w14:paraId="6213FFF4" w14:textId="77777777" w:rsidR="00D808D7" w:rsidRDefault="00D808D7" w:rsidP="00D808D7">
      <w:pPr>
        <w:pStyle w:val="Heading3"/>
        <w:tabs>
          <w:tab w:val="num" w:pos="2125"/>
        </w:tabs>
        <w:ind w:left="2125" w:hanging="851"/>
        <w:rPr>
          <w:rFonts w:ascii="David" w:hAnsi="David" w:cs="David"/>
        </w:rPr>
      </w:pPr>
      <w:r>
        <w:rPr>
          <w:rFonts w:ascii="David" w:hAnsi="David" w:cs="David"/>
          <w:rtl/>
        </w:rPr>
        <w:t xml:space="preserve">המושכר יועמד לרשות השוכר, במצבו </w:t>
      </w:r>
      <w:r>
        <w:rPr>
          <w:rFonts w:ascii="David" w:hAnsi="David" w:cs="David"/>
        </w:rPr>
        <w:t>AS IS</w:t>
      </w:r>
      <w:r>
        <w:rPr>
          <w:rFonts w:ascii="David" w:hAnsi="David" w:cs="David"/>
          <w:rtl/>
        </w:rPr>
        <w:t xml:space="preserve">, והמשכיר אינו אחראי למצב המושכר ו/או התשתיות ו/או מערכות ו/או ציוד כלשהם, והוא לא יספק לשוכר ציוד כלשהו מכל סוג והמשכיר לא יישא בעלות כלשהי בגין המושכר ו/או הפעלתו ו/או התקנת ציוד/תשתית ככל שיידרשו לצורך השימוש בו. </w:t>
      </w:r>
      <w:r>
        <w:rPr>
          <w:rFonts w:cs="David"/>
          <w:rtl/>
        </w:rPr>
        <w:t>השוכר מוותר על כל טענה/דרישה/תביעה, בעניין אי התאמה או פגם</w:t>
      </w:r>
      <w:r>
        <w:rPr>
          <w:rFonts w:ascii="David" w:hAnsi="David" w:cs="David"/>
          <w:rtl/>
        </w:rPr>
        <w:t xml:space="preserve"> בכל הנוגע למושכר (כולל הציוד והתשתיות) ו/או היכולת להשתמש בהם.</w:t>
      </w:r>
    </w:p>
    <w:p w14:paraId="344F1606" w14:textId="77777777" w:rsidR="00D808D7" w:rsidRDefault="00D808D7" w:rsidP="00D808D7">
      <w:pPr>
        <w:pStyle w:val="Heading3"/>
        <w:tabs>
          <w:tab w:val="num" w:pos="2125"/>
        </w:tabs>
        <w:ind w:left="2125" w:hanging="851"/>
        <w:rPr>
          <w:rFonts w:cs="David"/>
        </w:rPr>
      </w:pPr>
      <w:r>
        <w:rPr>
          <w:rFonts w:cs="David"/>
          <w:rtl/>
        </w:rPr>
        <w:t xml:space="preserve">השוכר יפעיל ויתחזק את המושכר, בהתאם להסכם זה ובכפוף להוראות כל דין ותוך שמירה מרבית על ניקיון וסדר בשטחי החברה ובכלל זאת יבצע על חשבונו את כל הפעולות הנדרשות לצורך השכרת המושכר והשימוש בו. בתוך-כך, באחריות השוכר להסדיר את כל הרישיונות, האישורים וההיתרים הנדרשים לצורך מטרת השכירות ו/או הפעילות במושכר, והוא מתחייב לפעול ע"פ הנחיות המשכיר ו/או עירית ת"א ו/או כל רשות מוסמכת. </w:t>
      </w:r>
    </w:p>
    <w:p w14:paraId="590CAA9C" w14:textId="77777777" w:rsidR="00D808D7" w:rsidRDefault="00D808D7" w:rsidP="00D808D7">
      <w:pPr>
        <w:pStyle w:val="Heading3"/>
        <w:tabs>
          <w:tab w:val="num" w:pos="2125"/>
        </w:tabs>
        <w:ind w:left="2125" w:hanging="851"/>
        <w:rPr>
          <w:rFonts w:cs="David"/>
        </w:rPr>
      </w:pPr>
      <w:r>
        <w:rPr>
          <w:rFonts w:cs="David"/>
          <w:rtl/>
        </w:rPr>
        <w:t xml:space="preserve">השוכר  אחראי בלעדית להכשרת המושכר לטובת מטרת השכירות, ובכלל זאת יבצע על חשבונו עבודות התאמה/שיפוץ (כולל גמרים ו/או התקנת מערכות), יסדיר את כלל הרישיונות/אישורים/היתרים הנדרשים לצורך השכירות, לרבות היתר לשימוש חורג וכיו"ב, וכן יישא בכל תשלום/הוצאה ככל שיידרש בכל הקשור לשכירות (כולל ארנונה, מים, חשמל, חידוש רישיונות ו/או היתרים, קנסות וכיו"ב). </w:t>
      </w:r>
    </w:p>
    <w:p w14:paraId="55FA18FC" w14:textId="77777777" w:rsidR="00D808D7" w:rsidRDefault="00D808D7" w:rsidP="00D808D7">
      <w:pPr>
        <w:pStyle w:val="Heading3"/>
        <w:tabs>
          <w:tab w:val="num" w:pos="2125"/>
        </w:tabs>
        <w:ind w:left="2125" w:hanging="851"/>
        <w:rPr>
          <w:rFonts w:cs="David"/>
        </w:rPr>
      </w:pPr>
      <w:r>
        <w:rPr>
          <w:rFonts w:cs="David"/>
          <w:rtl/>
        </w:rPr>
        <w:t xml:space="preserve">בתום תקופת ההתקשרות, השוכר יפנה את המושכר ויחזירו לחברה במצב טוב ותקין כפי שקיבלו לידיו. בתוך-כך, בתום ההתקשרות השוכר יחזיר את מצב המושכר לקדמותו, אלא אם החברה הסכימה לקבל את עבודות השיפוץ שנעשו במושכר (כולן או חלקן). בכל מקרה, השוכר לא יהיה זכאי לפיצוי או החזר כספי כלשהו בגין עבודות השיפוץ שנעשו במושכר לאורך תקופת ההתקשרות.  </w:t>
      </w:r>
    </w:p>
    <w:p w14:paraId="769D4E1D" w14:textId="77777777" w:rsidR="00D808D7" w:rsidRDefault="00D808D7" w:rsidP="00D808D7">
      <w:pPr>
        <w:pStyle w:val="Heading3"/>
        <w:tabs>
          <w:tab w:val="num" w:pos="2125"/>
        </w:tabs>
        <w:ind w:left="2125" w:hanging="851"/>
        <w:rPr>
          <w:rFonts w:cs="David"/>
        </w:rPr>
      </w:pPr>
      <w:r>
        <w:rPr>
          <w:rFonts w:cs="David"/>
          <w:rtl/>
        </w:rPr>
        <w:lastRenderedPageBreak/>
        <w:t>מובהר כי החברה אינה אחראית למצב המושכר ולכל פעילות שתתקיים בו, ובשום מקרה לא תישא בעלויות/הוצאות בכל הקשור למושכר ו/או לפעילות השוכר בשטחה. בהגשת הצעתו, המציע מוותר מראש, באופן בלתי חוזר, על כל טענה בעניין מצב המושכר ו/או היכולת להשתמש בו ו/או להפעיל אותו והוא מצהיר ומתחייב כי מטרת השכירות וכל שימוש במושכר יעשו ע"פ דין.</w:t>
      </w:r>
    </w:p>
    <w:p w14:paraId="0BCAB52F" w14:textId="77777777" w:rsidR="00D808D7" w:rsidRDefault="00D808D7" w:rsidP="00D808D7">
      <w:pPr>
        <w:pStyle w:val="Heading2"/>
        <w:tabs>
          <w:tab w:val="num" w:pos="1274"/>
        </w:tabs>
        <w:ind w:left="1274" w:hanging="850"/>
        <w:rPr>
          <w:rFonts w:cs="David"/>
          <w:u w:val="single"/>
          <w:rtl/>
        </w:rPr>
      </w:pPr>
      <w:r>
        <w:rPr>
          <w:rFonts w:cs="David"/>
          <w:u w:val="single"/>
          <w:rtl/>
        </w:rPr>
        <w:t xml:space="preserve">תיקונים, </w:t>
      </w:r>
      <w:smartTag w:uri="urn:schemas-microsoft-com:office:smarttags" w:element="PersonName">
        <w:r>
          <w:rPr>
            <w:rFonts w:cs="David"/>
            <w:u w:val="single"/>
            <w:rtl/>
          </w:rPr>
          <w:t>שי</w:t>
        </w:r>
      </w:smartTag>
      <w:r>
        <w:rPr>
          <w:rFonts w:cs="David"/>
          <w:u w:val="single"/>
          <w:rtl/>
        </w:rPr>
        <w:t>פוצים ו</w:t>
      </w:r>
      <w:smartTag w:uri="urn:schemas-microsoft-com:office:smarttags" w:element="PersonName">
        <w:r>
          <w:rPr>
            <w:rFonts w:cs="David"/>
            <w:u w:val="single"/>
            <w:rtl/>
          </w:rPr>
          <w:t>שי</w:t>
        </w:r>
      </w:smartTag>
      <w:r>
        <w:rPr>
          <w:rFonts w:cs="David"/>
          <w:u w:val="single"/>
          <w:rtl/>
        </w:rPr>
        <w:t>נויים במושכר</w:t>
      </w:r>
    </w:p>
    <w:p w14:paraId="7A958F48" w14:textId="77777777" w:rsidR="00D808D7" w:rsidRDefault="00D808D7" w:rsidP="00D808D7">
      <w:pPr>
        <w:pStyle w:val="Heading3"/>
        <w:tabs>
          <w:tab w:val="num" w:pos="2125"/>
        </w:tabs>
        <w:ind w:left="2125" w:hanging="851"/>
        <w:rPr>
          <w:rFonts w:cs="David"/>
          <w:rtl/>
        </w:rPr>
      </w:pPr>
      <w:r>
        <w:rPr>
          <w:rFonts w:cs="David"/>
          <w:rtl/>
        </w:rPr>
        <w:t xml:space="preserve">בכל מקרה של נזק, פגם, קלקול או ליקוי, שייגרמו, אם יגרמו למושכר, תהא סיבתם אשר תהא, מתחייב השוכר להודיע על כך ללא דיחוי למשכיר, ולתקנו על חשבונו של השוכר, ובתיאום עם המשכיר. </w:t>
      </w:r>
    </w:p>
    <w:p w14:paraId="56A6BABC" w14:textId="77777777" w:rsidR="00D808D7" w:rsidRDefault="00D808D7" w:rsidP="00D808D7">
      <w:pPr>
        <w:pStyle w:val="Heading3"/>
        <w:tabs>
          <w:tab w:val="num" w:pos="2125"/>
        </w:tabs>
        <w:ind w:left="2125" w:hanging="851"/>
        <w:rPr>
          <w:rFonts w:cs="David"/>
        </w:rPr>
      </w:pPr>
      <w:r>
        <w:rPr>
          <w:rFonts w:cs="David"/>
          <w:rtl/>
        </w:rPr>
        <w:t xml:space="preserve">השוכר מתחייב לשמור על המושכר, לרבות כל חלקיו והמחוברים להם במצב טוב, תקין, נקי ומסודר, ולתקן באמצעות בעלי מקצוע מומחים, על חשבונו, כל נזק, קלקול ו/או אובדן </w:t>
      </w:r>
      <w:smartTag w:uri="urn:schemas-microsoft-com:office:smarttags" w:element="PersonName">
        <w:r>
          <w:rPr>
            <w:rFonts w:cs="David"/>
            <w:rtl/>
          </w:rPr>
          <w:t>שי</w:t>
        </w:r>
      </w:smartTag>
      <w:r>
        <w:rPr>
          <w:rFonts w:cs="David"/>
          <w:rtl/>
        </w:rPr>
        <w:t>יגרם למושכר במהלך תקופת השכירות, למעט קלקולים המהווים בלאי סביר הנובע מ</w:t>
      </w:r>
      <w:smartTag w:uri="urn:schemas-microsoft-com:office:smarttags" w:element="PersonName">
        <w:r>
          <w:rPr>
            <w:rFonts w:cs="David"/>
            <w:rtl/>
          </w:rPr>
          <w:t>שי</w:t>
        </w:r>
      </w:smartTag>
      <w:r>
        <w:rPr>
          <w:rFonts w:cs="David"/>
          <w:rtl/>
        </w:rPr>
        <w:t xml:space="preserve">מוש סביר במושכר על ידי השוכר. </w:t>
      </w:r>
    </w:p>
    <w:p w14:paraId="5556A89F" w14:textId="77777777" w:rsidR="00D808D7" w:rsidRDefault="00D808D7" w:rsidP="00D808D7">
      <w:pPr>
        <w:pStyle w:val="Heading3"/>
        <w:tabs>
          <w:tab w:val="num" w:pos="2125"/>
        </w:tabs>
        <w:ind w:left="2125" w:hanging="851"/>
        <w:rPr>
          <w:rFonts w:cs="David"/>
          <w:rtl/>
        </w:rPr>
      </w:pPr>
      <w:r>
        <w:rPr>
          <w:rFonts w:cs="David"/>
          <w:rtl/>
        </w:rPr>
        <w:t>לא תיקן השוכר נזק, פגם, ליקוי או קלקול כלשהו שנגרמו למושכר תוך תקופת השכירות אשר באחריותו לתקן על פי הסכם זה, רשאי המשכיר, אך לא חייב, לתקנם על חשבון השוכר ולגבות ממנו את מלוא הוצאותיו, בצירוף הפר</w:t>
      </w:r>
      <w:smartTag w:uri="urn:schemas-microsoft-com:office:smarttags" w:element="PersonName">
        <w:r>
          <w:rPr>
            <w:rFonts w:cs="David"/>
            <w:rtl/>
          </w:rPr>
          <w:t>שי</w:t>
        </w:r>
      </w:smartTag>
      <w:r>
        <w:rPr>
          <w:rFonts w:cs="David"/>
          <w:rtl/>
        </w:rPr>
        <w:t xml:space="preserve"> הצמדה ורי</w:t>
      </w:r>
      <w:smartTag w:uri="urn:schemas-microsoft-com:office:smarttags" w:element="Street">
        <w:r>
          <w:rPr>
            <w:rFonts w:cs="David"/>
            <w:rtl/>
          </w:rPr>
          <w:t>בית</w:t>
        </w:r>
      </w:smartTag>
      <w:r>
        <w:rPr>
          <w:rFonts w:cs="David"/>
          <w:rtl/>
        </w:rPr>
        <w:t xml:space="preserve"> ב</w:t>
      </w:r>
      <w:smartTag w:uri="urn:schemas-microsoft-com:office:smarttags" w:element="PersonName">
        <w:r>
          <w:rPr>
            <w:rFonts w:cs="David"/>
            <w:rtl/>
          </w:rPr>
          <w:t>שי</w:t>
        </w:r>
      </w:smartTag>
      <w:r>
        <w:rPr>
          <w:rFonts w:cs="David"/>
          <w:rtl/>
        </w:rPr>
        <w:t xml:space="preserve">עור הגבוה ביותר הנהוג בחשבונות חח"ד בבנק הפועלים, ממועד כל הוצאה ועד ליום סילוקם בפועל על ידי השוכר. אין בהפעלת זכות המשכיר על פי סעיף זה כדי לגרוע מכל סעד אחר </w:t>
      </w:r>
      <w:smartTag w:uri="urn:schemas-microsoft-com:office:smarttags" w:element="PersonName">
        <w:r>
          <w:rPr>
            <w:rFonts w:cs="David"/>
            <w:rtl/>
          </w:rPr>
          <w:t>שי</w:t>
        </w:r>
      </w:smartTag>
      <w:r>
        <w:rPr>
          <w:rFonts w:cs="David"/>
          <w:rtl/>
        </w:rPr>
        <w:t xml:space="preserve">עמוד לזכותו בגין אי תיקון נזק, פגם, ליקוי או קלקול כאמור על ידי השוכר. </w:t>
      </w:r>
    </w:p>
    <w:p w14:paraId="788FABEF" w14:textId="77777777" w:rsidR="00D808D7" w:rsidRDefault="00D808D7" w:rsidP="00D808D7">
      <w:pPr>
        <w:pStyle w:val="Heading3"/>
        <w:tabs>
          <w:tab w:val="num" w:pos="2125"/>
        </w:tabs>
        <w:ind w:left="2125" w:hanging="851"/>
        <w:rPr>
          <w:rFonts w:cs="David"/>
          <w:rtl/>
        </w:rPr>
      </w:pPr>
      <w:r>
        <w:rPr>
          <w:rFonts w:cs="David"/>
          <w:rtl/>
        </w:rPr>
        <w:t>השוכר לא יבצע תיקון כלשהו בתשתיות המושכר (מים, גז, חשמל, מיזוג אויר וטלפון, אם וככל שקיימים) אלא בתיאום מראש עם המשכיר ולאחר קבלת אישור המשכיר לביצוע תיקון כאמור.</w:t>
      </w:r>
    </w:p>
    <w:p w14:paraId="3AC3D74D" w14:textId="77777777" w:rsidR="00D808D7" w:rsidRDefault="00D808D7" w:rsidP="00D808D7">
      <w:pPr>
        <w:pStyle w:val="Heading3"/>
        <w:tabs>
          <w:tab w:val="num" w:pos="2125"/>
        </w:tabs>
        <w:ind w:left="2125" w:hanging="851"/>
        <w:rPr>
          <w:rtl/>
        </w:rPr>
      </w:pPr>
      <w:r>
        <w:rPr>
          <w:rFonts w:cs="David"/>
          <w:rtl/>
        </w:rPr>
        <w:t xml:space="preserve">השוכר לא יבצע </w:t>
      </w:r>
      <w:smartTag w:uri="urn:schemas-microsoft-com:office:smarttags" w:element="PersonName">
        <w:r>
          <w:rPr>
            <w:rFonts w:cs="David"/>
            <w:rtl/>
          </w:rPr>
          <w:t>שי</w:t>
        </w:r>
      </w:smartTag>
      <w:r>
        <w:rPr>
          <w:rFonts w:cs="David"/>
          <w:rtl/>
        </w:rPr>
        <w:t xml:space="preserve">נויים, </w:t>
      </w:r>
      <w:smartTag w:uri="urn:schemas-microsoft-com:office:smarttags" w:element="PersonName">
        <w:r>
          <w:rPr>
            <w:rFonts w:cs="David"/>
            <w:rtl/>
          </w:rPr>
          <w:t>שי</w:t>
        </w:r>
      </w:smartTag>
      <w:r>
        <w:rPr>
          <w:rFonts w:cs="David"/>
          <w:rtl/>
        </w:rPr>
        <w:t xml:space="preserve">פוצים, תיקונים או תוספות כלשהם במושכר, בין אם חיצוניים ובין אם פנימיים, אלא אם כן קיבל לכך את אישור המשכיר מראש ובכתב ובכפוף </w:t>
      </w:r>
      <w:proofErr w:type="spellStart"/>
      <w:r>
        <w:rPr>
          <w:rFonts w:cs="David"/>
          <w:rtl/>
        </w:rPr>
        <w:t>לתכנית</w:t>
      </w:r>
      <w:proofErr w:type="spellEnd"/>
      <w:r>
        <w:rPr>
          <w:rFonts w:cs="David"/>
          <w:rtl/>
        </w:rPr>
        <w:t xml:space="preserve"> שיפוצים מפורטת אשר תוצג למשכיר לאישורו מראש. היה והשוכר יבצע </w:t>
      </w:r>
      <w:smartTag w:uri="urn:schemas-microsoft-com:office:smarttags" w:element="PersonName">
        <w:r>
          <w:rPr>
            <w:rFonts w:cs="David"/>
            <w:rtl/>
          </w:rPr>
          <w:t>שי</w:t>
        </w:r>
      </w:smartTag>
      <w:r>
        <w:rPr>
          <w:rFonts w:cs="David"/>
          <w:rtl/>
        </w:rPr>
        <w:t xml:space="preserve">נוי, </w:t>
      </w:r>
      <w:smartTag w:uri="urn:schemas-microsoft-com:office:smarttags" w:element="PersonName">
        <w:r>
          <w:rPr>
            <w:rFonts w:cs="David"/>
            <w:rtl/>
          </w:rPr>
          <w:t>שי</w:t>
        </w:r>
      </w:smartTag>
      <w:r>
        <w:rPr>
          <w:rFonts w:cs="David"/>
          <w:rtl/>
        </w:rPr>
        <w:t>פוץ, תוספת או תיקון, מבלי לקבל את הסכמת המשכיר לכך בכתב ומראש, תהא למשכיר הזכות לדרוש את השבת המצב לקדמותו לאלתר והשוכר מתחייב לעשות כן, על חשבונו, עד לתום עשרה ימים מיום שקיבל על כך הודעה מהמשכיר. לא ביצע השוכר במועד את אשר נדרש לבצע, יהיה המשכיר זכאי לעשות זאת על חשבון השוכר והוראות סעיף 9.2.3 לעיל יחולו, ב</w:t>
      </w:r>
      <w:smartTag w:uri="urn:schemas-microsoft-com:office:smarttags" w:element="PersonName">
        <w:r>
          <w:rPr>
            <w:rFonts w:cs="David"/>
            <w:rtl/>
          </w:rPr>
          <w:t>שי</w:t>
        </w:r>
      </w:smartTag>
      <w:r>
        <w:rPr>
          <w:rFonts w:cs="David"/>
          <w:rtl/>
        </w:rPr>
        <w:t xml:space="preserve">נויים המחויבים. </w:t>
      </w:r>
    </w:p>
    <w:p w14:paraId="062778F9" w14:textId="77777777" w:rsidR="00D808D7" w:rsidRDefault="00D808D7" w:rsidP="00D808D7">
      <w:pPr>
        <w:pStyle w:val="Heading3"/>
        <w:tabs>
          <w:tab w:val="num" w:pos="2125"/>
        </w:tabs>
        <w:ind w:left="2125" w:hanging="851"/>
        <w:rPr>
          <w:rFonts w:cs="David"/>
          <w:rtl/>
        </w:rPr>
      </w:pPr>
      <w:r>
        <w:rPr>
          <w:rFonts w:cs="David"/>
          <w:rtl/>
        </w:rPr>
        <w:t>למען הסר ספק מובהר בזאת, כי אפילו ניתן אישור המשכיר לביצוע שינוי כאמור, לא ייחשב הדבר ו/או ביצוע בפועל של האמור כאישור לתשלום דמי מפתח למשכיר.</w:t>
      </w:r>
    </w:p>
    <w:p w14:paraId="33588D53" w14:textId="77777777" w:rsidR="00D808D7" w:rsidRDefault="00D808D7" w:rsidP="00D808D7">
      <w:pPr>
        <w:pStyle w:val="Heading3"/>
        <w:tabs>
          <w:tab w:val="num" w:pos="2125"/>
        </w:tabs>
        <w:ind w:left="2125" w:hanging="851"/>
        <w:rPr>
          <w:rFonts w:cs="David"/>
          <w:rtl/>
        </w:rPr>
      </w:pPr>
      <w:r>
        <w:rPr>
          <w:rFonts w:cs="David"/>
          <w:rtl/>
        </w:rPr>
        <w:t xml:space="preserve">מבלי לגרוע מכלליות האמור לעיל, מוסכם כי השוכר לא יהא רשאי לעשות כל שינוי (לרבות צביעת קירות, תליית שילוט, הוספת רכיבים, חלקים, תוספות וכו') בחלקים החיצוניים של המושכר, כולם או חלקם, אלא על פי תכנית שיפוצים מפורטת (לרבות, לדוגמא, גוון צבע) אשר אושרה מראש ובכתב על ידי המשכיר. מובהר ומוסכם בזאת, כי המשכיר יהא רשאי להתנגד </w:t>
      </w:r>
      <w:proofErr w:type="spellStart"/>
      <w:r>
        <w:rPr>
          <w:rFonts w:cs="David"/>
          <w:rtl/>
        </w:rPr>
        <w:t>לתכנית</w:t>
      </w:r>
      <w:proofErr w:type="spellEnd"/>
      <w:r>
        <w:rPr>
          <w:rFonts w:cs="David"/>
          <w:rtl/>
        </w:rPr>
        <w:t xml:space="preserve"> השיפוצים הנ"ל כולה או חלקה מכל סיבה על פי שיקול דעתו הבלעדי, לרבות מטעמי אחידות צביון חיצוני של המבנים בשטחי המשכיר.</w:t>
      </w:r>
    </w:p>
    <w:p w14:paraId="67326AB6" w14:textId="77777777" w:rsidR="00D808D7" w:rsidRDefault="00D808D7" w:rsidP="00D808D7">
      <w:pPr>
        <w:pStyle w:val="Heading3"/>
        <w:tabs>
          <w:tab w:val="num" w:pos="2125"/>
        </w:tabs>
        <w:ind w:left="2125" w:hanging="851"/>
        <w:rPr>
          <w:rFonts w:cs="David"/>
        </w:rPr>
      </w:pPr>
      <w:r>
        <w:rPr>
          <w:rFonts w:cs="David"/>
          <w:rtl/>
        </w:rPr>
        <w:t xml:space="preserve">מבלי לגרוע מזכויות המשכיר לפעול כנגד כל </w:t>
      </w:r>
      <w:smartTag w:uri="urn:schemas-microsoft-com:office:smarttags" w:element="PersonName">
        <w:r>
          <w:rPr>
            <w:rFonts w:cs="David"/>
            <w:rtl/>
          </w:rPr>
          <w:t>שי</w:t>
        </w:r>
      </w:smartTag>
      <w:r>
        <w:rPr>
          <w:rFonts w:cs="David"/>
          <w:rtl/>
        </w:rPr>
        <w:t xml:space="preserve">נוי, </w:t>
      </w:r>
      <w:smartTag w:uri="urn:schemas-microsoft-com:office:smarttags" w:element="PersonName">
        <w:r>
          <w:rPr>
            <w:rFonts w:cs="David"/>
            <w:rtl/>
          </w:rPr>
          <w:t>שי</w:t>
        </w:r>
      </w:smartTag>
      <w:r>
        <w:rPr>
          <w:rFonts w:cs="David"/>
          <w:rtl/>
        </w:rPr>
        <w:t xml:space="preserve">פוץ, תיקון או תוספת </w:t>
      </w:r>
      <w:smartTag w:uri="urn:schemas-microsoft-com:office:smarttags" w:element="PersonName">
        <w:r>
          <w:rPr>
            <w:rFonts w:cs="David"/>
            <w:rtl/>
          </w:rPr>
          <w:t>שי</w:t>
        </w:r>
      </w:smartTag>
      <w:r>
        <w:rPr>
          <w:rFonts w:cs="David"/>
          <w:rtl/>
        </w:rPr>
        <w:t xml:space="preserve">יעשו שלא בהסכמתו, הרי בכל מקרה, כל </w:t>
      </w:r>
      <w:smartTag w:uri="urn:schemas-microsoft-com:office:smarttags" w:element="PersonName">
        <w:r>
          <w:rPr>
            <w:rFonts w:cs="David"/>
            <w:rtl/>
          </w:rPr>
          <w:t>שי</w:t>
        </w:r>
      </w:smartTag>
      <w:r>
        <w:rPr>
          <w:rFonts w:cs="David"/>
          <w:rtl/>
        </w:rPr>
        <w:t xml:space="preserve">נוי, </w:t>
      </w:r>
      <w:smartTag w:uri="urn:schemas-microsoft-com:office:smarttags" w:element="PersonName">
        <w:r>
          <w:rPr>
            <w:rFonts w:cs="David"/>
            <w:rtl/>
          </w:rPr>
          <w:t>שי</w:t>
        </w:r>
      </w:smartTag>
      <w:r>
        <w:rPr>
          <w:rFonts w:cs="David"/>
          <w:rtl/>
        </w:rPr>
        <w:t xml:space="preserve">פוץ, תיקון או תוספת </w:t>
      </w:r>
      <w:smartTag w:uri="urn:schemas-microsoft-com:office:smarttags" w:element="PersonName">
        <w:r>
          <w:rPr>
            <w:rFonts w:cs="David"/>
            <w:rtl/>
          </w:rPr>
          <w:t>שי</w:t>
        </w:r>
      </w:smartTag>
      <w:r>
        <w:rPr>
          <w:rFonts w:cs="David"/>
          <w:rtl/>
        </w:rPr>
        <w:t xml:space="preserve">יעשו במושכר, אם ייעשו, אף בהסכמת המשכיר, ייחשבו לרכוש המשכיר, והשוכר לא יהיה זכאי לדרוש מהמשכיר, וממילא לקבל </w:t>
      </w:r>
      <w:r>
        <w:rPr>
          <w:rFonts w:cs="David"/>
          <w:rtl/>
        </w:rPr>
        <w:lastRenderedPageBreak/>
        <w:t>ממנו, כל תשלום שהוא בגין ה</w:t>
      </w:r>
      <w:smartTag w:uri="urn:schemas-microsoft-com:office:smarttags" w:element="PersonName">
        <w:r>
          <w:rPr>
            <w:rFonts w:cs="David"/>
            <w:rtl/>
          </w:rPr>
          <w:t>שי</w:t>
        </w:r>
      </w:smartTag>
      <w:r>
        <w:rPr>
          <w:rFonts w:cs="David"/>
          <w:rtl/>
        </w:rPr>
        <w:t>נויים, ה</w:t>
      </w:r>
      <w:smartTag w:uri="urn:schemas-microsoft-com:office:smarttags" w:element="PersonName">
        <w:r>
          <w:rPr>
            <w:rFonts w:cs="David"/>
            <w:rtl/>
          </w:rPr>
          <w:t>שי</w:t>
        </w:r>
      </w:smartTag>
      <w:r>
        <w:rPr>
          <w:rFonts w:cs="David"/>
          <w:rtl/>
        </w:rPr>
        <w:t xml:space="preserve">פוצים, התיקונים, או התוספות, </w:t>
      </w:r>
      <w:smartTag w:uri="urn:schemas-microsoft-com:office:smarttags" w:element="PersonName">
        <w:r>
          <w:rPr>
            <w:rFonts w:cs="David"/>
            <w:rtl/>
          </w:rPr>
          <w:t>שי</w:t>
        </w:r>
      </w:smartTag>
      <w:r>
        <w:rPr>
          <w:rFonts w:cs="David"/>
          <w:rtl/>
        </w:rPr>
        <w:t xml:space="preserve">עשו, אם יעשו, במושכר כאמור. </w:t>
      </w:r>
    </w:p>
    <w:p w14:paraId="1434C5DA" w14:textId="77777777" w:rsidR="00D808D7" w:rsidRDefault="00D808D7" w:rsidP="00D808D7">
      <w:pPr>
        <w:pStyle w:val="Heading3"/>
        <w:tabs>
          <w:tab w:val="num" w:pos="2125"/>
        </w:tabs>
        <w:ind w:left="2125" w:hanging="851"/>
        <w:rPr>
          <w:rFonts w:cs="David"/>
          <w:rtl/>
        </w:rPr>
      </w:pPr>
      <w:r>
        <w:rPr>
          <w:rFonts w:cs="David"/>
          <w:rtl/>
        </w:rPr>
        <w:t xml:space="preserve">למען הסר ספק מובהר בזאת, כי כל שינוי ו/או תוספת למושכר, שיבוצעו במהלך תקופת השכירות יישארו רכושו הבלעדי של המשכיר ויוחזרו למשכיר בתום תקופת השכירות ו/או עם סיומו של הסכם זה מכל סיבה בהתאם לדרישתו של המשכיר. במקרה כזה, השוכר לא יחזיר את מצב המושכר לקדמותו  והוא יחזיר את המושכר למשכיר במצבו </w:t>
      </w:r>
      <w:r>
        <w:rPr>
          <w:rFonts w:cs="David"/>
          <w:sz w:val="22"/>
          <w:szCs w:val="22"/>
        </w:rPr>
        <w:t>AS IS</w:t>
      </w:r>
      <w:r>
        <w:rPr>
          <w:rFonts w:cs="David"/>
          <w:rtl/>
        </w:rPr>
        <w:t xml:space="preserve"> באותו מועד אלא אם כן, המשכיר הורה אחרת במפורש. </w:t>
      </w:r>
    </w:p>
    <w:p w14:paraId="4796E7BB" w14:textId="77777777" w:rsidR="00D808D7" w:rsidRDefault="00D808D7" w:rsidP="00D808D7">
      <w:pPr>
        <w:pStyle w:val="Heading3"/>
        <w:tabs>
          <w:tab w:val="num" w:pos="2125"/>
        </w:tabs>
        <w:ind w:left="2125" w:hanging="851"/>
        <w:rPr>
          <w:rFonts w:cs="David"/>
          <w:rtl/>
        </w:rPr>
      </w:pPr>
      <w:r>
        <w:rPr>
          <w:rFonts w:cs="David"/>
          <w:rtl/>
        </w:rPr>
        <w:t>השוכר מתחייב שלא להניח חפצים, כלים או חומרים כלשהם מחוץ לשטח המושכר (לרבות בין השאר בסביבתם או בסמוך להם) ומתחייב לשמור בכל עת, מבלי לגרוע מהוראות סעיף זה לעיל, על ניקיון המושכר וסביבתו.</w:t>
      </w:r>
    </w:p>
    <w:p w14:paraId="0344B8DE" w14:textId="77777777" w:rsidR="00D808D7" w:rsidRDefault="00D808D7" w:rsidP="00D808D7">
      <w:pPr>
        <w:pStyle w:val="Heading3"/>
        <w:tabs>
          <w:tab w:val="num" w:pos="2125"/>
        </w:tabs>
        <w:ind w:left="2125" w:hanging="851"/>
        <w:rPr>
          <w:rFonts w:cs="David"/>
          <w:rtl/>
        </w:rPr>
      </w:pPr>
      <w:r>
        <w:rPr>
          <w:rFonts w:cs="David"/>
          <w:rtl/>
        </w:rPr>
        <w:t>השוכר מתחייב לנהל את עסקו במושכר תוך נקיטת כל אמצעי הזהירות והבטיחות הנדרשים לפי כל דין ו/או כל גורם מוסמך אחר וכן על פי כל החוקים, התקנות, הנהלים וההוראות הרלוונטיות.</w:t>
      </w:r>
    </w:p>
    <w:p w14:paraId="7E74DE82" w14:textId="77777777" w:rsidR="00D808D7" w:rsidRDefault="00D808D7" w:rsidP="00D808D7">
      <w:pPr>
        <w:pStyle w:val="Heading3"/>
        <w:tabs>
          <w:tab w:val="num" w:pos="2125"/>
        </w:tabs>
        <w:ind w:left="2125" w:hanging="851"/>
        <w:rPr>
          <w:rFonts w:cs="David"/>
        </w:rPr>
      </w:pPr>
      <w:r>
        <w:rPr>
          <w:rFonts w:cs="David"/>
          <w:rtl/>
        </w:rPr>
        <w:t xml:space="preserve">המושכר יפעל בשעות העבודה המקובלות, בהתאם לחוק, ועל פי הקריטריונים התחבורתיים והבטיחותיים המחויבים. </w:t>
      </w:r>
    </w:p>
    <w:p w14:paraId="64891477" w14:textId="77777777" w:rsidR="00D808D7" w:rsidRDefault="00D808D7" w:rsidP="00D808D7">
      <w:pPr>
        <w:pStyle w:val="Heading2"/>
        <w:tabs>
          <w:tab w:val="num" w:pos="1274"/>
        </w:tabs>
        <w:ind w:left="1274" w:hanging="850"/>
        <w:rPr>
          <w:rFonts w:cs="David"/>
          <w:u w:val="single"/>
          <w:rtl/>
        </w:rPr>
      </w:pPr>
      <w:r>
        <w:rPr>
          <w:rFonts w:cs="David"/>
          <w:u w:val="single"/>
          <w:rtl/>
        </w:rPr>
        <w:t>מטרד או פגיעה</w:t>
      </w:r>
    </w:p>
    <w:p w14:paraId="79E31815" w14:textId="77777777" w:rsidR="00D808D7" w:rsidRDefault="00D808D7" w:rsidP="00D808D7">
      <w:pPr>
        <w:pStyle w:val="Heading3"/>
        <w:tabs>
          <w:tab w:val="num" w:pos="2125"/>
        </w:tabs>
        <w:ind w:left="2125" w:hanging="851"/>
        <w:rPr>
          <w:rFonts w:cs="David"/>
          <w:rtl/>
        </w:rPr>
      </w:pPr>
      <w:r>
        <w:rPr>
          <w:rFonts w:cs="David"/>
          <w:rtl/>
        </w:rPr>
        <w:t xml:space="preserve">השוכר מתחייב להימנע מכל מעשה או מחדל </w:t>
      </w:r>
      <w:smartTag w:uri="urn:schemas-microsoft-com:office:smarttags" w:element="PersonName">
        <w:r>
          <w:rPr>
            <w:rFonts w:cs="David"/>
            <w:rtl/>
          </w:rPr>
          <w:t>שי</w:t>
        </w:r>
      </w:smartTag>
      <w:r>
        <w:rPr>
          <w:rFonts w:cs="David"/>
          <w:rtl/>
        </w:rPr>
        <w:t>ש בהם כדי לגרום למטרד או פגיעה למשכיר ו/או למשתמ</w:t>
      </w:r>
      <w:smartTag w:uri="urn:schemas-microsoft-com:office:smarttags" w:element="PersonName">
        <w:r>
          <w:rPr>
            <w:rFonts w:cs="David"/>
            <w:rtl/>
          </w:rPr>
          <w:t>שי</w:t>
        </w:r>
      </w:smartTag>
      <w:r>
        <w:rPr>
          <w:rFonts w:cs="David"/>
          <w:rtl/>
        </w:rPr>
        <w:t>ם בחלקים אחרים של שטחי המבנה בו מצוי המושכר  ו/או לכל צד שלי</w:t>
      </w:r>
      <w:smartTag w:uri="urn:schemas-microsoft-com:office:smarttags" w:element="PersonName">
        <w:r>
          <w:rPr>
            <w:rFonts w:cs="David"/>
            <w:rtl/>
          </w:rPr>
          <w:t>שי</w:t>
        </w:r>
      </w:smartTag>
      <w:r>
        <w:rPr>
          <w:rFonts w:cs="David"/>
          <w:rtl/>
        </w:rPr>
        <w:t xml:space="preserve"> כלשהו.</w:t>
      </w:r>
    </w:p>
    <w:p w14:paraId="181FCB54" w14:textId="77777777" w:rsidR="00D808D7" w:rsidRDefault="00D808D7" w:rsidP="00D808D7">
      <w:pPr>
        <w:pStyle w:val="Heading3"/>
        <w:tabs>
          <w:tab w:val="num" w:pos="2125"/>
        </w:tabs>
        <w:ind w:left="2125" w:hanging="851"/>
        <w:rPr>
          <w:rFonts w:cs="David"/>
          <w:rtl/>
        </w:rPr>
      </w:pPr>
      <w:r>
        <w:rPr>
          <w:rFonts w:cs="David"/>
          <w:rtl/>
        </w:rPr>
        <w:t xml:space="preserve">למען הסר ספק מובהר כי השוכר ישתמש אך ורק בשטח המושכר ולא יעשה </w:t>
      </w:r>
      <w:smartTag w:uri="urn:schemas-microsoft-com:office:smarttags" w:element="PersonName">
        <w:r>
          <w:rPr>
            <w:rFonts w:cs="David"/>
            <w:rtl/>
          </w:rPr>
          <w:t>שי</w:t>
        </w:r>
      </w:smartTag>
      <w:r>
        <w:rPr>
          <w:rFonts w:cs="David"/>
          <w:rtl/>
        </w:rPr>
        <w:t>מוש כלשהו בחלקים אחרים כלשהם, ככל שקיימים, במבנה בו מצוי המושכר.</w:t>
      </w:r>
    </w:p>
    <w:p w14:paraId="16C805FF" w14:textId="77777777" w:rsidR="00D808D7" w:rsidRDefault="00D808D7" w:rsidP="00D808D7">
      <w:pPr>
        <w:pStyle w:val="Heading3"/>
        <w:tabs>
          <w:tab w:val="num" w:pos="2125"/>
        </w:tabs>
        <w:ind w:left="2125" w:hanging="851"/>
        <w:rPr>
          <w:rFonts w:cs="David"/>
          <w:rtl/>
        </w:rPr>
      </w:pPr>
      <w:r>
        <w:rPr>
          <w:rFonts w:cs="David"/>
          <w:rtl/>
        </w:rPr>
        <w:t>השוכר לא ישתמש במושכר באופן הגורם רעשים, ריחות, זעזועים, זיהומים, עשן, אבק, או מטרדים אחרים, החורגים מן הסביר.</w:t>
      </w:r>
    </w:p>
    <w:p w14:paraId="129ACF1F" w14:textId="77777777" w:rsidR="00D808D7" w:rsidRDefault="00D808D7" w:rsidP="00D808D7">
      <w:pPr>
        <w:pStyle w:val="Heading3"/>
        <w:tabs>
          <w:tab w:val="num" w:pos="2125"/>
        </w:tabs>
        <w:ind w:left="2125" w:hanging="851"/>
        <w:rPr>
          <w:rFonts w:cs="David"/>
        </w:rPr>
      </w:pPr>
      <w:r>
        <w:rPr>
          <w:rFonts w:cs="David"/>
          <w:rtl/>
        </w:rPr>
        <w:t xml:space="preserve">השוכר לא יזרים למערכת הביוב פסולת שאיכותה או כמותה עלולות להזיק למערכת או לפגוע בפעילותה התקינה. </w:t>
      </w:r>
    </w:p>
    <w:p w14:paraId="580896AD" w14:textId="77777777" w:rsidR="00D808D7" w:rsidRDefault="00D808D7" w:rsidP="00D808D7">
      <w:pPr>
        <w:pStyle w:val="Heading3"/>
        <w:tabs>
          <w:tab w:val="num" w:pos="2125"/>
        </w:tabs>
        <w:ind w:left="2125" w:hanging="851"/>
        <w:rPr>
          <w:rFonts w:cs="David"/>
          <w:rtl/>
        </w:rPr>
      </w:pPr>
      <w:r>
        <w:rPr>
          <w:rFonts w:cs="David"/>
          <w:rtl/>
        </w:rPr>
        <w:t>מבלי לגרוע מכלליות האמור בסעיף 9.3.1 לעיל, השוכר ישתמש במושכר באופן שלא תיגרם כל הפרעה לאירועים, לירידים, לכנסים, לתערוכות למופעים וכן למציגים, למשתתפים באירועים כאמור, לבעלי מקצוע העובדים בשטח גני התערוכה, למבקרים בגני התערוכה, לעובדי המשכיר ו/או למי מטעמו.</w:t>
      </w:r>
    </w:p>
    <w:p w14:paraId="5C895073" w14:textId="77777777" w:rsidR="00D808D7" w:rsidRDefault="00D808D7" w:rsidP="00D808D7">
      <w:pPr>
        <w:pStyle w:val="Heading2"/>
        <w:tabs>
          <w:tab w:val="num" w:pos="1274"/>
        </w:tabs>
        <w:ind w:left="1274" w:hanging="850"/>
        <w:rPr>
          <w:rFonts w:cs="David"/>
          <w:u w:val="single"/>
          <w:rtl/>
        </w:rPr>
      </w:pPr>
      <w:r>
        <w:rPr>
          <w:rFonts w:cs="David"/>
          <w:u w:val="single"/>
          <w:rtl/>
        </w:rPr>
        <w:t>שילוט ופרסום</w:t>
      </w:r>
    </w:p>
    <w:p w14:paraId="1AE0314F" w14:textId="77777777" w:rsidR="00D808D7" w:rsidRDefault="00D808D7" w:rsidP="00D808D7">
      <w:pPr>
        <w:tabs>
          <w:tab w:val="num" w:pos="360"/>
        </w:tabs>
        <w:spacing w:before="120"/>
        <w:ind w:left="1276"/>
        <w:rPr>
          <w:rFonts w:cs="David"/>
          <w:u w:val="single"/>
        </w:rPr>
      </w:pPr>
      <w:r>
        <w:rPr>
          <w:rFonts w:cs="David"/>
          <w:sz w:val="24"/>
          <w:szCs w:val="24"/>
          <w:rtl/>
        </w:rPr>
        <w:t xml:space="preserve">השוכר מתחייב לא לתלות, לא להתקין ולא לצייר כל שלטים, סימנים או אמצעי פרסומת כלשהם בשטח המושכר, או בצידי המושכר, אלא לאחר קבלת הסכמת המשכיר מראש ובכתב ולאחר שקיבל השוכר, על חשבונו, היתר על פי חוק במידה ויש צורך בהיתר כזה. </w:t>
      </w:r>
      <w:r>
        <w:rPr>
          <w:rFonts w:cs="David"/>
          <w:u w:val="single"/>
          <w:rtl/>
        </w:rPr>
        <w:t>ביקור במושכר</w:t>
      </w:r>
    </w:p>
    <w:p w14:paraId="25D05BE6" w14:textId="77777777" w:rsidR="00D808D7" w:rsidRDefault="00D808D7" w:rsidP="00D808D7">
      <w:pPr>
        <w:tabs>
          <w:tab w:val="num" w:pos="360"/>
        </w:tabs>
        <w:spacing w:before="120"/>
        <w:ind w:left="1276"/>
        <w:rPr>
          <w:rFonts w:cs="David"/>
          <w:sz w:val="24"/>
          <w:szCs w:val="24"/>
        </w:rPr>
      </w:pPr>
      <w:r>
        <w:rPr>
          <w:rFonts w:cs="David"/>
          <w:sz w:val="24"/>
          <w:szCs w:val="24"/>
          <w:rtl/>
        </w:rPr>
        <w:t>המשכיר או נציגו יהיו רשאים לבקר במושכר בכל עת, לאחר תיאום מראש עם השוכר, כדי לוודא את אופן ה</w:t>
      </w:r>
      <w:smartTag w:uri="urn:schemas-microsoft-com:office:smarttags" w:element="PersonName">
        <w:r>
          <w:rPr>
            <w:rFonts w:cs="David"/>
            <w:sz w:val="24"/>
            <w:szCs w:val="24"/>
            <w:rtl/>
          </w:rPr>
          <w:t>שי</w:t>
        </w:r>
      </w:smartTag>
      <w:r>
        <w:rPr>
          <w:rFonts w:cs="David"/>
          <w:sz w:val="24"/>
          <w:szCs w:val="24"/>
          <w:rtl/>
        </w:rPr>
        <w:t>מוש בו על ידי השוכר והחזקתו, או כדי להציגו לשוכרים פוטנציאליים.</w:t>
      </w:r>
    </w:p>
    <w:p w14:paraId="456242DF" w14:textId="77777777" w:rsidR="00D808D7" w:rsidRDefault="00D808D7" w:rsidP="00D808D7">
      <w:pPr>
        <w:pStyle w:val="Heading1"/>
        <w:rPr>
          <w:rFonts w:cs="David"/>
          <w:b/>
          <w:bCs/>
          <w:u w:val="single"/>
          <w:rtl/>
        </w:rPr>
      </w:pPr>
      <w:r>
        <w:rPr>
          <w:rFonts w:cs="David"/>
          <w:b/>
          <w:bCs/>
          <w:u w:val="single"/>
          <w:rtl/>
        </w:rPr>
        <w:t>אחריות לנזקים</w:t>
      </w:r>
      <w:r>
        <w:rPr>
          <w:rFonts w:cs="David"/>
          <w:rtl/>
        </w:rPr>
        <w:t xml:space="preserve"> </w:t>
      </w:r>
      <w:r>
        <w:rPr>
          <w:rFonts w:cs="David"/>
          <w:rtl/>
        </w:rPr>
        <w:tab/>
      </w:r>
    </w:p>
    <w:p w14:paraId="65AC4751" w14:textId="77777777" w:rsidR="00D808D7" w:rsidRDefault="00D808D7" w:rsidP="00D808D7">
      <w:pPr>
        <w:pStyle w:val="Heading2"/>
        <w:tabs>
          <w:tab w:val="num" w:pos="1274"/>
        </w:tabs>
        <w:ind w:left="1274" w:hanging="850"/>
        <w:rPr>
          <w:rFonts w:cs="David"/>
          <w:rtl/>
        </w:rPr>
      </w:pPr>
      <w:r>
        <w:rPr>
          <w:rFonts w:cs="David"/>
          <w:rtl/>
        </w:rPr>
        <w:t>השוכר אחראי כלפי המשכיר וכלפי כל צד שלי</w:t>
      </w:r>
      <w:smartTag w:uri="urn:schemas-microsoft-com:office:smarttags" w:element="PersonName">
        <w:r>
          <w:rPr>
            <w:rFonts w:cs="David"/>
            <w:rtl/>
          </w:rPr>
          <w:t>שי</w:t>
        </w:r>
      </w:smartTag>
      <w:r>
        <w:rPr>
          <w:rFonts w:cs="David"/>
          <w:rtl/>
        </w:rPr>
        <w:t xml:space="preserve"> לכל נזק מכל מין וסוג שהוא שייגרם לכל אדם ו/או לכל רכוש שהוא במושכר ו/או מחוצה לו כתוצאה מהשימוש וההחזקה של המושכר. השוכר יפצה וישפה את המשכיר עם דרישתו הראשונה בגין כל נזק כאמור, </w:t>
      </w:r>
      <w:smartTag w:uri="urn:schemas-microsoft-com:office:smarttags" w:element="PersonName">
        <w:r>
          <w:rPr>
            <w:rFonts w:cs="David"/>
            <w:rtl/>
          </w:rPr>
          <w:t>שי</w:t>
        </w:r>
      </w:smartTag>
      <w:r>
        <w:rPr>
          <w:rFonts w:cs="David"/>
          <w:rtl/>
        </w:rPr>
        <w:t xml:space="preserve">יגרם עקב מעשה או מחדל של השוכר ו/או מי מטעמו, לרבות - אך מבלי לפגוע בכלליות האמור </w:t>
      </w:r>
      <w:r>
        <w:rPr>
          <w:rFonts w:cs="David"/>
        </w:rPr>
        <w:t>–</w:t>
      </w:r>
      <w:r>
        <w:rPr>
          <w:rFonts w:cs="David"/>
          <w:rtl/>
        </w:rPr>
        <w:t xml:space="preserve"> נזק </w:t>
      </w:r>
      <w:smartTag w:uri="urn:schemas-microsoft-com:office:smarttags" w:element="PersonName">
        <w:r>
          <w:rPr>
            <w:rFonts w:cs="David"/>
            <w:rtl/>
          </w:rPr>
          <w:t>שי</w:t>
        </w:r>
      </w:smartTag>
      <w:r>
        <w:rPr>
          <w:rFonts w:cs="David"/>
          <w:rtl/>
        </w:rPr>
        <w:t xml:space="preserve">גרם למבקרים במושכר, לעובדי המשכיר ו/או לכל אדם אחר אשר יימצא בתחומי המושכר ו/או בשטח גני התערוכה עקב מעשה או מחדל של השוכר כאמור, וזאת בין אם ייגרם על ידי השוכר ו/או מי מטעמו ובין </w:t>
      </w:r>
      <w:r>
        <w:rPr>
          <w:rFonts w:cs="David"/>
          <w:rtl/>
        </w:rPr>
        <w:lastRenderedPageBreak/>
        <w:t>אם כתוצאה מהציוד, החומרים ו/או הכלים אשר יאוחסנו במושכר ו/או אשר יוכנסו לשטח גני התערוכה על ידי השוכר ו/או מי מטעמו (לרבות בין השאר, בעלי מקצוע אשר יובאו על ידי השוכר למושכר).</w:t>
      </w:r>
    </w:p>
    <w:p w14:paraId="1D38D441" w14:textId="77777777" w:rsidR="00D808D7" w:rsidRDefault="00D808D7" w:rsidP="00D808D7">
      <w:pPr>
        <w:pStyle w:val="Heading2"/>
        <w:tabs>
          <w:tab w:val="num" w:pos="1274"/>
        </w:tabs>
        <w:ind w:left="1274" w:hanging="850"/>
        <w:rPr>
          <w:rFonts w:cs="David"/>
          <w:rtl/>
        </w:rPr>
      </w:pPr>
      <w:r>
        <w:rPr>
          <w:rFonts w:cs="David"/>
          <w:rtl/>
        </w:rPr>
        <w:t>מבלי לגרוע מהאמור לעיל, השוכר יפצה וישפה את המשכיר מיד עם דרישתו הראשונה בגין כל נזק כאמור ו/או הוצאה שנגרמו למשכיר כתוצאה ממעשה או מחדל של השוכר ו/או מי מטעמו ובגין כל תביעה ודרישה או פס"ד כתוצאה ממעשה או מחדל של השוכר ו/או מי מטעמו, ובלבד שתימסר לשוכר הודעה מוקדמת על הנזק ו/או על ההוצאה על מנת שתינתן לו האפשרות לתקנם או להתגונן מפני הטוען להיווצרותם ובכפוף לכך כי ההתגוננות תתואם עם המשכיר ותהא על דעתו וכי לא יהא בה כדי לפגוע במשכיר.</w:t>
      </w:r>
    </w:p>
    <w:p w14:paraId="283395AF" w14:textId="77777777" w:rsidR="00D808D7" w:rsidRDefault="00D808D7" w:rsidP="00D808D7">
      <w:pPr>
        <w:pStyle w:val="Heading2"/>
        <w:tabs>
          <w:tab w:val="num" w:pos="1274"/>
        </w:tabs>
        <w:ind w:left="1274" w:hanging="850"/>
        <w:rPr>
          <w:rFonts w:cs="David"/>
        </w:rPr>
      </w:pPr>
      <w:r>
        <w:rPr>
          <w:rFonts w:cs="David"/>
          <w:rtl/>
        </w:rPr>
        <w:t>מבלי לגרוע מהאמור בסעיף 10.1 לעיל, במקרה של הגשת תביעה או דרישה כנגד המשכיר אשר עילתה במעשה או מחדל של השוכר ו/או מי מטעמו כמפורט בסעיף 10.1 לעיל, מתחייב השוכר לנקוט בכל הצעדים לביטול כל דרישה ו/או תביעה שתוגש נגד המשכיר על כל נזק כאמור לעיל ולשפות את המשכיר על כל הוצאה אשר יישא בה בקשר לכך (לרבות בין השאר, הוצאות משפטיות ויסייע למשכיר בהתגוננות מפני כל תביעה או דרישה כאמור, אם וככל שיתבקש לעשות כן על ידי המשכיר.</w:t>
      </w:r>
    </w:p>
    <w:p w14:paraId="5E022CC5" w14:textId="77777777" w:rsidR="00D808D7" w:rsidRDefault="00D808D7" w:rsidP="00D808D7">
      <w:pPr>
        <w:pStyle w:val="Heading2"/>
        <w:tabs>
          <w:tab w:val="num" w:pos="1274"/>
        </w:tabs>
        <w:ind w:left="1274" w:hanging="850"/>
        <w:rPr>
          <w:rFonts w:cs="David"/>
          <w:rtl/>
        </w:rPr>
      </w:pPr>
      <w:r>
        <w:rPr>
          <w:rFonts w:cs="David"/>
          <w:rtl/>
        </w:rPr>
        <w:t xml:space="preserve">השוכר מצהיר כי ידוע לו שבשטח גני התערוכה, לרבות בסביבת המושכר, מתקיימים אירועים שונים במהלך שעות היום והלילה, לרבות בין השאר תערוכות, כנסים, מסיבות ואירועים שונים אחרים ולשוכר לא תהיה כל טענה, דרישה או תביעה כלפי המשכיר בקשר עם קיומם ו/או תוצאותיהם. השוכר פוטר בזאת את המשכיר מכל אחריות שהיא לכל נזק שייגרם מכל סיבה שהיא למושכר ו/או לרכוש השוכר ו/או לציוד, החומרים והכלים שיאוחסנו על ידי השוכר במושכר. </w:t>
      </w:r>
    </w:p>
    <w:p w14:paraId="147C6560" w14:textId="77777777" w:rsidR="00D808D7" w:rsidRDefault="00D808D7" w:rsidP="00D808D7">
      <w:pPr>
        <w:pStyle w:val="Heading1"/>
        <w:rPr>
          <w:rFonts w:cs="David"/>
          <w:b/>
          <w:bCs/>
          <w:u w:val="single"/>
          <w:rtl/>
        </w:rPr>
      </w:pPr>
      <w:r>
        <w:rPr>
          <w:rFonts w:cs="David"/>
          <w:b/>
          <w:bCs/>
          <w:u w:val="single"/>
          <w:rtl/>
        </w:rPr>
        <w:t xml:space="preserve">ביטוח </w:t>
      </w:r>
    </w:p>
    <w:p w14:paraId="0349C542" w14:textId="77777777" w:rsidR="00D808D7" w:rsidRDefault="00D808D7" w:rsidP="00D808D7">
      <w:pPr>
        <w:pStyle w:val="Heading1"/>
        <w:numPr>
          <w:ilvl w:val="0"/>
          <w:numId w:val="0"/>
        </w:numPr>
        <w:tabs>
          <w:tab w:val="left" w:pos="720"/>
        </w:tabs>
        <w:ind w:left="425"/>
        <w:rPr>
          <w:rFonts w:cs="David"/>
          <w:rtl/>
          <w:lang w:eastAsia="he-IL"/>
        </w:rPr>
      </w:pPr>
      <w:r>
        <w:rPr>
          <w:rFonts w:cs="David"/>
          <w:rtl/>
        </w:rPr>
        <w:t>מבלי לגרוע מאחריות השוכר ע"פ חוזה זה ו/או ע"פ כל דין, מתחייב השוכר לערוך ולקיים ביטוחים מתאימים להבטחת אחריותו כאמור לעיל, בגבולות אחריות ותנאים שלא יפחתו מהאמור והמפורט באישורים על קיום ביטוחים וכאמור להלן.</w:t>
      </w:r>
    </w:p>
    <w:p w14:paraId="40211CFD" w14:textId="77777777" w:rsidR="00D808D7" w:rsidRDefault="00D808D7" w:rsidP="00D808D7">
      <w:pPr>
        <w:pStyle w:val="Heading2"/>
        <w:tabs>
          <w:tab w:val="num" w:pos="1274"/>
        </w:tabs>
        <w:ind w:left="1274" w:hanging="850"/>
        <w:rPr>
          <w:rFonts w:cs="David"/>
          <w:color w:val="000000"/>
          <w:rtl/>
          <w:lang w:eastAsia="en-US"/>
        </w:rPr>
      </w:pPr>
      <w:r>
        <w:rPr>
          <w:rFonts w:cs="David"/>
          <w:b/>
          <w:bCs/>
          <w:u w:val="single"/>
          <w:rtl/>
        </w:rPr>
        <w:t>ביטוחים בתקופת עבודות שיפוץ ו/או ההתאמה במבנה/נכס ובסביבתם – עד--- ₪</w:t>
      </w:r>
    </w:p>
    <w:p w14:paraId="5161EF9A" w14:textId="77777777" w:rsidR="00D808D7" w:rsidRDefault="00D808D7" w:rsidP="00D808D7">
      <w:pPr>
        <w:pStyle w:val="Heading2"/>
        <w:numPr>
          <w:ilvl w:val="0"/>
          <w:numId w:val="0"/>
        </w:numPr>
        <w:tabs>
          <w:tab w:val="left" w:pos="720"/>
        </w:tabs>
        <w:ind w:left="1274"/>
        <w:rPr>
          <w:rFonts w:cs="David"/>
          <w:color w:val="000000"/>
          <w:lang w:eastAsia="en-US"/>
        </w:rPr>
      </w:pPr>
      <w:r>
        <w:rPr>
          <w:rFonts w:cs="David"/>
          <w:color w:val="000000"/>
          <w:rtl/>
        </w:rPr>
        <w:t xml:space="preserve">לפני ביצוע עבודות ההתאמה במושכר ו/או בשטח החברה וכתנאי לביצוען, וללא צורך בכל דרישה מצד המשכיר, השוכר מתחייב להמציא לידי המשכיר לא יאוחר מהמועד הקבוע לתחילת ביצוע העבודות, את האישור על קיום ביטוחי עבודות ההתאמה,  </w:t>
      </w:r>
      <w:r>
        <w:rPr>
          <w:rFonts w:cs="David"/>
          <w:b/>
          <w:bCs/>
          <w:color w:val="000000"/>
          <w:u w:val="single"/>
          <w:rtl/>
        </w:rPr>
        <w:t>נספח א'1</w:t>
      </w:r>
      <w:r>
        <w:rPr>
          <w:rFonts w:cs="David"/>
          <w:color w:val="000000"/>
          <w:rtl/>
        </w:rPr>
        <w:t xml:space="preserve"> (להלן: </w:t>
      </w:r>
      <w:r>
        <w:rPr>
          <w:rFonts w:cs="David"/>
          <w:b/>
          <w:bCs/>
          <w:color w:val="000000"/>
          <w:rtl/>
        </w:rPr>
        <w:t>"אישור על קיום ביטוחי עבודות התאמה"</w:t>
      </w:r>
      <w:r>
        <w:rPr>
          <w:rFonts w:cs="David"/>
          <w:color w:val="000000"/>
          <w:rtl/>
        </w:rPr>
        <w:t xml:space="preserve">), כשהוא חתום על ידי המבטח מטעם השוכר ו/או הקבלן מטעמו. </w:t>
      </w:r>
    </w:p>
    <w:p w14:paraId="3531C1AF" w14:textId="77777777" w:rsidR="00D808D7" w:rsidRDefault="00D808D7" w:rsidP="00D808D7">
      <w:pPr>
        <w:pStyle w:val="Heading2"/>
        <w:tabs>
          <w:tab w:val="num" w:pos="1274"/>
        </w:tabs>
        <w:ind w:left="1274" w:hanging="850"/>
        <w:rPr>
          <w:rFonts w:cs="David"/>
          <w:color w:val="000000"/>
          <w:lang w:eastAsia="en-US"/>
        </w:rPr>
      </w:pPr>
      <w:r>
        <w:rPr>
          <w:rFonts w:cs="David"/>
          <w:b/>
          <w:bCs/>
          <w:u w:val="single"/>
          <w:rtl/>
        </w:rPr>
        <w:t>ביטוחים שוטפים בתקופת השימוש</w:t>
      </w:r>
    </w:p>
    <w:p w14:paraId="50E02F24" w14:textId="77777777" w:rsidR="00D808D7" w:rsidRDefault="00D808D7" w:rsidP="00D808D7">
      <w:pPr>
        <w:pStyle w:val="Heading3"/>
        <w:tabs>
          <w:tab w:val="left" w:pos="720"/>
        </w:tabs>
        <w:ind w:left="2125" w:hanging="851"/>
        <w:rPr>
          <w:rFonts w:cs="David"/>
          <w:lang w:eastAsia="en-US"/>
        </w:rPr>
      </w:pPr>
      <w:r>
        <w:rPr>
          <w:rFonts w:cs="David"/>
          <w:rtl/>
        </w:rPr>
        <w:t xml:space="preserve">ללא צורך בכל דרישה מצד המשכיר, מתחייב השוכר להמציא לידי המשכיר לא יאוחר מיום תחילת השכירות או ממועד קבלת שטח החברה ו/או המושכר ו/או ממועד הכנסת חפצים כלשהם, המוקדם מבין המועדים, את האישור על עריכת ביטוחי השוכר, </w:t>
      </w:r>
      <w:r>
        <w:rPr>
          <w:rFonts w:cs="David"/>
          <w:b/>
          <w:bCs/>
          <w:u w:val="single"/>
          <w:rtl/>
        </w:rPr>
        <w:t>נספח א'2</w:t>
      </w:r>
      <w:r>
        <w:rPr>
          <w:rFonts w:cs="David"/>
          <w:rtl/>
        </w:rPr>
        <w:t xml:space="preserve"> (להלן: </w:t>
      </w:r>
      <w:r>
        <w:rPr>
          <w:rFonts w:cs="David"/>
          <w:b/>
          <w:bCs/>
          <w:rtl/>
        </w:rPr>
        <w:t>"אישור על עריכת ביטוחי השוכר"</w:t>
      </w:r>
      <w:r>
        <w:rPr>
          <w:rFonts w:cs="David"/>
          <w:rtl/>
        </w:rPr>
        <w:t xml:space="preserve">),  כשהוא חתום על ידי המבטח מטעמו המורשה בישראל. השוכר ישוב וימציא, מידי תום תקופת ביטוח, במשך כל זמן שהותו בשטח החברה ו/או במושכר ו/או משך חלותו של חוזה זה ו/או פינוי שטח החברה ו/או המושכר ו/או פינוי הרכוש והציוד, לפי המאוחר, את האישור על קיום ביטוחי השוכר, וזאת ללא צורך בקבלת דרישה כלשהי המשכיר. </w:t>
      </w:r>
    </w:p>
    <w:p w14:paraId="437D4661" w14:textId="77777777" w:rsidR="00D808D7" w:rsidRDefault="00D808D7" w:rsidP="00D808D7">
      <w:pPr>
        <w:pStyle w:val="Heading3"/>
        <w:tabs>
          <w:tab w:val="left" w:pos="720"/>
        </w:tabs>
        <w:ind w:left="2125" w:hanging="851"/>
        <w:rPr>
          <w:rFonts w:cs="David"/>
          <w:color w:val="000000"/>
        </w:rPr>
      </w:pPr>
      <w:r>
        <w:rPr>
          <w:rFonts w:cs="David"/>
          <w:color w:val="000000"/>
          <w:rtl/>
        </w:rPr>
        <w:t xml:space="preserve">עריכת הביטוחים ו/או תיקונם והמצאת פוליסות הביטוח ו/או האישורים על קיום ביטוחים למשכיר לא יהוו אישור כלשהו מהמשכיר על התאמת הביטוחים ולא יטילו עליו אחריות כלשהי בקשר לכך ו/או לא יהיה בכך כדי לצמצם את אחריותו של השוכר על-פי חוזה זה או על-פי כל דין. </w:t>
      </w:r>
    </w:p>
    <w:p w14:paraId="3801C9F6" w14:textId="77777777" w:rsidR="00D808D7" w:rsidRDefault="00D808D7" w:rsidP="00D808D7">
      <w:pPr>
        <w:pStyle w:val="Heading3"/>
        <w:tabs>
          <w:tab w:val="left" w:pos="720"/>
        </w:tabs>
        <w:ind w:left="2125" w:hanging="851"/>
        <w:rPr>
          <w:rFonts w:cs="David"/>
          <w:color w:val="000000"/>
          <w:rtl/>
        </w:rPr>
      </w:pPr>
      <w:r>
        <w:rPr>
          <w:rFonts w:cs="David"/>
          <w:color w:val="000000"/>
          <w:rtl/>
        </w:rPr>
        <w:t>השוכר לבדו אחראי על תשלום דמי הביטוחים הנ"ל וכן יישא בדמי ההשתתפויות העצמיות הקבועות בפוליסות הביטוח.</w:t>
      </w:r>
    </w:p>
    <w:p w14:paraId="37ADAA39" w14:textId="77777777" w:rsidR="00D808D7" w:rsidRDefault="00D808D7" w:rsidP="00D808D7">
      <w:pPr>
        <w:pStyle w:val="Heading3"/>
        <w:tabs>
          <w:tab w:val="left" w:pos="720"/>
        </w:tabs>
        <w:ind w:left="2125" w:hanging="851"/>
        <w:rPr>
          <w:rFonts w:cs="David"/>
          <w:color w:val="000000"/>
        </w:rPr>
      </w:pPr>
      <w:r>
        <w:rPr>
          <w:rFonts w:cs="David"/>
          <w:color w:val="000000"/>
          <w:rtl/>
        </w:rPr>
        <w:lastRenderedPageBreak/>
        <w:t>השוכר לבדו אחראי לנזקים אשר היו מבוטחים אילולא מעשה או מחדל של השוכר ו/או הפועלים מטעמו, לרבות קבלנים מבצעי עבודות, קבלני משנה ועובדיהם, אשר יגרמו להפחתה מלאה או חלקית של תגמולי הביטוח אשר היו משולמים בגין אותם נזקים. מובהר, כי השוכר יהיה אחראי לנזקים בלתי מבוטחים, לרבות נזקים שהם מתחת לסכום ההשתתפות העצמית הקבועה בפוליסות.</w:t>
      </w:r>
    </w:p>
    <w:p w14:paraId="1C682DF7" w14:textId="77777777" w:rsidR="00D808D7" w:rsidRDefault="00D808D7" w:rsidP="00D808D7">
      <w:pPr>
        <w:pStyle w:val="Heading3"/>
        <w:tabs>
          <w:tab w:val="left" w:pos="720"/>
        </w:tabs>
        <w:ind w:left="2125" w:hanging="851"/>
        <w:rPr>
          <w:rFonts w:cs="David"/>
          <w:color w:val="000000"/>
        </w:rPr>
      </w:pPr>
      <w:r>
        <w:rPr>
          <w:rFonts w:cs="David"/>
          <w:color w:val="000000"/>
          <w:rtl/>
        </w:rPr>
        <w:t>השוכר מתחייב לשמור ולקיים את כל הוראות פוליסות הביטוח כלשונן ומבלי לפגוע בכלליות האמור, לשמור על כל הוראות הבטיחות והזהירות הנכללות בפוליסות הביטוח.</w:t>
      </w:r>
    </w:p>
    <w:p w14:paraId="63B82DBA" w14:textId="77777777" w:rsidR="00D808D7" w:rsidRDefault="00D808D7" w:rsidP="00D808D7">
      <w:pPr>
        <w:pStyle w:val="Heading3"/>
        <w:tabs>
          <w:tab w:val="left" w:pos="720"/>
        </w:tabs>
        <w:ind w:left="2125" w:hanging="851"/>
        <w:rPr>
          <w:rFonts w:cs="David"/>
          <w:color w:val="000000"/>
        </w:rPr>
      </w:pPr>
      <w:r>
        <w:rPr>
          <w:rFonts w:cs="David"/>
          <w:color w:val="000000"/>
          <w:rtl/>
        </w:rPr>
        <w:t>הפר השוכר את הוראות הפוליסות באופן המפקיע את זכויות המשכיר, יהיה השוכר אחראי לנזקים באופן מלא ובלעדי מבלי שתהיה לו טענה כלשהי כלפי השוכר על כל נזק כספי ו/או אחר שיגרם לו עקב זאת.</w:t>
      </w:r>
    </w:p>
    <w:p w14:paraId="2BBF1FF9" w14:textId="77777777" w:rsidR="00D808D7" w:rsidRDefault="00D808D7" w:rsidP="00D808D7">
      <w:pPr>
        <w:pStyle w:val="Heading3"/>
        <w:tabs>
          <w:tab w:val="left" w:pos="720"/>
        </w:tabs>
        <w:ind w:left="2125" w:hanging="851"/>
        <w:rPr>
          <w:rFonts w:cs="David"/>
          <w:color w:val="000000"/>
        </w:rPr>
      </w:pPr>
      <w:r>
        <w:rPr>
          <w:rFonts w:cs="David"/>
          <w:color w:val="000000"/>
          <w:rtl/>
        </w:rPr>
        <w:t>על השוכר לשאת בתשלומים המוטלים עליו כמעביד לפי חוק הביטוח הלאומי ו/או כל חוק אחר הדן בביטוח עובדים על ידי מעבידים.</w:t>
      </w:r>
    </w:p>
    <w:p w14:paraId="5E3A6068" w14:textId="77777777" w:rsidR="00D808D7" w:rsidRDefault="00D808D7" w:rsidP="00D808D7">
      <w:pPr>
        <w:pStyle w:val="Heading3"/>
        <w:tabs>
          <w:tab w:val="left" w:pos="720"/>
        </w:tabs>
        <w:ind w:left="2125" w:hanging="851"/>
        <w:rPr>
          <w:rFonts w:cs="David"/>
          <w:color w:val="000000"/>
        </w:rPr>
      </w:pPr>
      <w:r>
        <w:rPr>
          <w:rFonts w:cs="David"/>
          <w:color w:val="000000"/>
          <w:rtl/>
        </w:rPr>
        <w:t>סעיף הביטוחים הינו תנאי עיקרי בחוזה והפרתו מהווה הפרה יסודית.</w:t>
      </w:r>
    </w:p>
    <w:p w14:paraId="00916488" w14:textId="77777777" w:rsidR="00D808D7" w:rsidRDefault="00D808D7" w:rsidP="00D808D7">
      <w:pPr>
        <w:pStyle w:val="Heading3"/>
        <w:tabs>
          <w:tab w:val="left" w:pos="720"/>
        </w:tabs>
        <w:ind w:left="2125" w:hanging="851"/>
        <w:rPr>
          <w:rFonts w:cs="David"/>
          <w:color w:val="000000"/>
        </w:rPr>
      </w:pPr>
      <w:r>
        <w:rPr>
          <w:rFonts w:cs="David"/>
          <w:color w:val="000000"/>
          <w:rtl/>
        </w:rPr>
        <w:t>בכל הפוליסות הנזכרות מתחייב המארגן לכלול את הסעיפים הבאים</w:t>
      </w:r>
      <w:r>
        <w:rPr>
          <w:rFonts w:cs="David"/>
          <w:color w:val="000000"/>
        </w:rPr>
        <w:t>:</w:t>
      </w:r>
    </w:p>
    <w:p w14:paraId="64CA545A" w14:textId="77777777" w:rsidR="00D808D7" w:rsidRDefault="00D808D7" w:rsidP="00D808D7">
      <w:pPr>
        <w:pStyle w:val="Heading4"/>
        <w:tabs>
          <w:tab w:val="left" w:pos="720"/>
        </w:tabs>
        <w:ind w:left="3401" w:hanging="1276"/>
        <w:rPr>
          <w:rFonts w:cs="David"/>
          <w:color w:val="000000"/>
        </w:rPr>
      </w:pPr>
      <w:r>
        <w:rPr>
          <w:rFonts w:cs="David"/>
          <w:color w:val="000000"/>
          <w:rtl/>
        </w:rPr>
        <w:t xml:space="preserve">שם "המבוטח" בפוליסות הינו </w:t>
      </w:r>
      <w:r>
        <w:rPr>
          <w:rFonts w:cs="David"/>
          <w:color w:val="000000"/>
        </w:rPr>
        <w:t>–</w:t>
      </w:r>
      <w:r>
        <w:rPr>
          <w:rFonts w:cs="David"/>
          <w:color w:val="000000"/>
          <w:rtl/>
        </w:rPr>
        <w:t xml:space="preserve"> השוכר ו/או המשכיר:</w:t>
      </w:r>
    </w:p>
    <w:p w14:paraId="4112DB36" w14:textId="77777777" w:rsidR="00D808D7" w:rsidRDefault="00D808D7" w:rsidP="00D808D7">
      <w:pPr>
        <w:pStyle w:val="Heading4"/>
        <w:numPr>
          <w:ilvl w:val="0"/>
          <w:numId w:val="0"/>
        </w:numPr>
        <w:tabs>
          <w:tab w:val="left" w:pos="720"/>
        </w:tabs>
        <w:ind w:left="3401"/>
        <w:rPr>
          <w:rFonts w:cs="David"/>
          <w:color w:val="000000"/>
        </w:rPr>
      </w:pPr>
      <w:r>
        <w:rPr>
          <w:rFonts w:cs="David"/>
          <w:color w:val="000000"/>
          <w:rtl/>
        </w:rPr>
        <w:t xml:space="preserve">"המשכיר" לעניין הכיסוי </w:t>
      </w:r>
      <w:proofErr w:type="spellStart"/>
      <w:r>
        <w:rPr>
          <w:rFonts w:cs="David"/>
          <w:color w:val="000000"/>
          <w:rtl/>
        </w:rPr>
        <w:t>הביטוחי</w:t>
      </w:r>
      <w:proofErr w:type="spellEnd"/>
      <w:r>
        <w:rPr>
          <w:rFonts w:cs="David"/>
          <w:color w:val="000000"/>
          <w:rtl/>
        </w:rPr>
        <w:t xml:space="preserve">: </w:t>
      </w:r>
      <w:proofErr w:type="spellStart"/>
      <w:r>
        <w:rPr>
          <w:rFonts w:cs="David"/>
          <w:color w:val="000000"/>
          <w:rtl/>
        </w:rPr>
        <w:t>אקספו</w:t>
      </w:r>
      <w:proofErr w:type="spellEnd"/>
      <w:r>
        <w:rPr>
          <w:rFonts w:cs="David"/>
          <w:color w:val="000000"/>
          <w:rtl/>
        </w:rPr>
        <w:t xml:space="preserve"> תל אביב המרכז הבינלאומי לכנסים ותערוכות בע"מ לרבות חברות בנות ו/או עובדים של הנ"ל.</w:t>
      </w:r>
    </w:p>
    <w:p w14:paraId="0B7075BF" w14:textId="77777777" w:rsidR="00D808D7" w:rsidRDefault="00D808D7" w:rsidP="00D808D7">
      <w:pPr>
        <w:pStyle w:val="Heading4"/>
        <w:tabs>
          <w:tab w:val="left" w:pos="720"/>
        </w:tabs>
        <w:ind w:left="3401" w:hanging="1276"/>
        <w:rPr>
          <w:color w:val="000000"/>
        </w:rPr>
      </w:pPr>
      <w:r>
        <w:rPr>
          <w:rFonts w:cs="David"/>
          <w:color w:val="000000"/>
          <w:rtl/>
        </w:rPr>
        <w:t>ביטוח אחריות כלפי צד שלישי מכסה את אחריות המשכיר ועובדיו בגין ו/או בקשר עם מעשה או מחדל של השוכר</w:t>
      </w:r>
      <w:r>
        <w:rPr>
          <w:rFonts w:cs="David" w:hint="cs"/>
          <w:color w:val="000000"/>
        </w:rPr>
        <w:t xml:space="preserve"> </w:t>
      </w:r>
      <w:r>
        <w:rPr>
          <w:rFonts w:cs="David"/>
          <w:color w:val="000000"/>
          <w:rtl/>
        </w:rPr>
        <w:t>ומי מטעמו בקשר עם ההתקשרות</w:t>
      </w:r>
      <w:r>
        <w:rPr>
          <w:rFonts w:hint="cs"/>
          <w:color w:val="000000"/>
          <w:rtl/>
        </w:rPr>
        <w:t>.</w:t>
      </w:r>
    </w:p>
    <w:p w14:paraId="7461CCAB" w14:textId="77777777" w:rsidR="00D808D7" w:rsidRDefault="00D808D7" w:rsidP="00D808D7">
      <w:pPr>
        <w:pStyle w:val="Heading4"/>
        <w:tabs>
          <w:tab w:val="left" w:pos="720"/>
        </w:tabs>
        <w:ind w:left="3401" w:hanging="1276"/>
        <w:rPr>
          <w:color w:val="000000"/>
        </w:rPr>
      </w:pPr>
      <w:r>
        <w:rPr>
          <w:rFonts w:cs="David"/>
          <w:color w:val="000000"/>
          <w:rtl/>
        </w:rPr>
        <w:t>ביטוח חבות מעבידים מורחב לשפות את המשכיר היה ותוטל עליו אחריות כמעביד לנזקים בגין תאונת עבודה ו/או מחלות מקצוע שיגרמו לעובדי השוכר בקשר עם ההתקשרות</w:t>
      </w:r>
      <w:r>
        <w:rPr>
          <w:rFonts w:hint="cs"/>
          <w:color w:val="000000"/>
          <w:rtl/>
        </w:rPr>
        <w:t>.</w:t>
      </w:r>
    </w:p>
    <w:p w14:paraId="66F5A35F" w14:textId="77777777" w:rsidR="00D808D7" w:rsidRDefault="00D808D7" w:rsidP="00D808D7">
      <w:pPr>
        <w:pStyle w:val="Heading4"/>
        <w:tabs>
          <w:tab w:val="left" w:pos="720"/>
        </w:tabs>
        <w:ind w:left="3401" w:hanging="1276"/>
        <w:rPr>
          <w:rFonts w:cs="David"/>
          <w:color w:val="000000"/>
        </w:rPr>
      </w:pPr>
      <w:r>
        <w:rPr>
          <w:rFonts w:cs="David"/>
          <w:color w:val="000000"/>
          <w:rtl/>
        </w:rPr>
        <w:t>ביטול זכות השיבוב ו/או התחלוף כלפי המשכיר ו/או עובדיו, למעט כלפי מי שגרם לנזק בזדון</w:t>
      </w:r>
      <w:r>
        <w:rPr>
          <w:rFonts w:cs="David"/>
          <w:color w:val="000000"/>
        </w:rPr>
        <w:t>.</w:t>
      </w:r>
    </w:p>
    <w:p w14:paraId="78895909" w14:textId="77777777" w:rsidR="00D808D7" w:rsidRDefault="00D808D7" w:rsidP="00D808D7">
      <w:pPr>
        <w:pStyle w:val="Heading4"/>
        <w:tabs>
          <w:tab w:val="left" w:pos="720"/>
        </w:tabs>
        <w:ind w:left="3401" w:hanging="1276"/>
        <w:rPr>
          <w:color w:val="000000"/>
        </w:rPr>
      </w:pPr>
      <w:r>
        <w:rPr>
          <w:rFonts w:cs="David"/>
          <w:color w:val="000000"/>
          <w:rtl/>
        </w:rPr>
        <w:t>הביטוחים לא יהיו ניתנים לביטול ו/או לשנוי תנאיהם לרעה, אלא לאחר שתימסר למשכיר הודעה בכתב, ע"י השוכר ו/או חברת הביטוח מטעמו, במכתב רשום, 60 יום לפחות לפני מועד הביטול ו/או השינוי המבוקש</w:t>
      </w:r>
      <w:r>
        <w:rPr>
          <w:color w:val="000000"/>
        </w:rPr>
        <w:t>.</w:t>
      </w:r>
    </w:p>
    <w:p w14:paraId="4829B331" w14:textId="77777777" w:rsidR="00D808D7" w:rsidRDefault="00D808D7" w:rsidP="00D808D7">
      <w:pPr>
        <w:pStyle w:val="Heading4"/>
        <w:tabs>
          <w:tab w:val="left" w:pos="720"/>
        </w:tabs>
        <w:ind w:left="3401" w:hanging="1276"/>
        <w:rPr>
          <w:color w:val="000000"/>
        </w:rPr>
      </w:pPr>
      <w:r>
        <w:rPr>
          <w:rFonts w:cs="David"/>
          <w:color w:val="000000"/>
          <w:rtl/>
        </w:rPr>
        <w:t>חריג רשלנות רבתי ככל וקיים בפוליסות מבוטל</w:t>
      </w:r>
      <w:r>
        <w:rPr>
          <w:rFonts w:hint="cs"/>
          <w:color w:val="000000"/>
          <w:rtl/>
        </w:rPr>
        <w:t xml:space="preserve"> .</w:t>
      </w:r>
    </w:p>
    <w:p w14:paraId="02CC41A3" w14:textId="77777777" w:rsidR="00D808D7" w:rsidRDefault="00D808D7" w:rsidP="00D808D7">
      <w:pPr>
        <w:pStyle w:val="Heading4"/>
        <w:tabs>
          <w:tab w:val="left" w:pos="720"/>
        </w:tabs>
        <w:ind w:left="3401" w:hanging="1276"/>
        <w:rPr>
          <w:rFonts w:cs="David"/>
          <w:color w:val="000000"/>
        </w:rPr>
      </w:pPr>
      <w:r>
        <w:rPr>
          <w:rFonts w:cs="David"/>
          <w:color w:val="000000"/>
          <w:rtl/>
        </w:rPr>
        <w:t xml:space="preserve">לגבי המשכיר הפוליסות הן "ביטוח ראשוני", המזכה אותו במלוא השיפוי  המגיע לפי תנאיו, ללא זכות השתתפות בביטוחיה מבלי שתהיה לחברת הביטוח של השוכר זכות תביעה ממבטחי המשכיר להשתתף בנטל החיוב כאמור בסעיף 59 לחוק חוזה הביטוח תשמ"א </w:t>
      </w:r>
      <w:r>
        <w:rPr>
          <w:rFonts w:cs="David"/>
          <w:color w:val="000000"/>
        </w:rPr>
        <w:t>–</w:t>
      </w:r>
      <w:r>
        <w:rPr>
          <w:rFonts w:cs="David"/>
          <w:color w:val="000000"/>
          <w:rtl/>
        </w:rPr>
        <w:t xml:space="preserve"> 1981, ולמען הסר ספק השוכר וחברת הביטוח יוותרו על טענה של ביטוח כפל כלפי הנ"ל.</w:t>
      </w:r>
    </w:p>
    <w:p w14:paraId="70FEADBA" w14:textId="77777777" w:rsidR="00D808D7" w:rsidRDefault="00D808D7" w:rsidP="00D808D7">
      <w:pPr>
        <w:pStyle w:val="Heading4"/>
        <w:tabs>
          <w:tab w:val="left" w:pos="720"/>
        </w:tabs>
        <w:ind w:left="3401" w:hanging="1276"/>
        <w:rPr>
          <w:rFonts w:cs="David"/>
          <w:color w:val="000000"/>
        </w:rPr>
      </w:pPr>
      <w:r>
        <w:rPr>
          <w:rFonts w:cs="David"/>
          <w:color w:val="000000"/>
          <w:rtl/>
        </w:rPr>
        <w:t>היקף הכיסוי בפוליסות לא יפחת מהיקף הכיסוי על פי פוליסות "ביט" של קבוצת כלל ביטוח התקפות במועד התחלת הביטוח.</w:t>
      </w:r>
    </w:p>
    <w:p w14:paraId="755BBC85" w14:textId="77777777" w:rsidR="00D808D7" w:rsidRDefault="00D808D7" w:rsidP="00D808D7">
      <w:pPr>
        <w:pStyle w:val="Heading3"/>
        <w:tabs>
          <w:tab w:val="left" w:pos="720"/>
        </w:tabs>
        <w:ind w:left="2125" w:hanging="851"/>
        <w:rPr>
          <w:rFonts w:cs="David"/>
          <w:color w:val="000000"/>
        </w:rPr>
      </w:pPr>
      <w:r>
        <w:rPr>
          <w:rFonts w:cs="David"/>
          <w:color w:val="000000"/>
          <w:rtl/>
        </w:rPr>
        <w:t>ככל ועבודות השוכר כוללות עבודות פריקה, טעינה, מכשירי הרמה, הקמה ופירוק – ביטוחי השוכר יכסו את אחריותו בין היתר גם בגין העבודות המפורטות לעיל.</w:t>
      </w:r>
    </w:p>
    <w:p w14:paraId="5B5C2623" w14:textId="77777777" w:rsidR="00D808D7" w:rsidRDefault="00D808D7" w:rsidP="00D808D7">
      <w:pPr>
        <w:pStyle w:val="Heading3"/>
        <w:tabs>
          <w:tab w:val="left" w:pos="720"/>
        </w:tabs>
        <w:ind w:left="2125" w:hanging="851"/>
        <w:rPr>
          <w:rFonts w:cs="David"/>
          <w:color w:val="000000"/>
          <w:rtl/>
        </w:rPr>
      </w:pPr>
      <w:r>
        <w:rPr>
          <w:rFonts w:cs="David"/>
          <w:color w:val="000000"/>
          <w:rtl/>
        </w:rPr>
        <w:lastRenderedPageBreak/>
        <w:t>המשכיר רשאי, אך לא חייב, לדרוש מהשוכר להמציא את פוליסות הביטוח לבחינת המשכיר והשוכר מתחייב לבצע כל שינוי ו/או תיקון ו/או התאמה שידרוש המשכיר.</w:t>
      </w:r>
    </w:p>
    <w:p w14:paraId="792FF53D" w14:textId="77777777" w:rsidR="00D808D7" w:rsidRDefault="00D808D7" w:rsidP="00D808D7">
      <w:pPr>
        <w:pStyle w:val="Heading1"/>
        <w:rPr>
          <w:rFonts w:cs="David"/>
          <w:b/>
          <w:bCs/>
          <w:u w:val="single"/>
        </w:rPr>
      </w:pPr>
      <w:r>
        <w:rPr>
          <w:rFonts w:cs="David"/>
          <w:b/>
          <w:bCs/>
          <w:u w:val="single"/>
          <w:rtl/>
        </w:rPr>
        <w:t>איסור העברת זכויות השוכר</w:t>
      </w:r>
    </w:p>
    <w:p w14:paraId="3FE00DE9" w14:textId="77777777" w:rsidR="00D808D7" w:rsidRDefault="00D808D7" w:rsidP="00D808D7">
      <w:pPr>
        <w:pStyle w:val="Heading2"/>
        <w:numPr>
          <w:ilvl w:val="0"/>
          <w:numId w:val="0"/>
        </w:numPr>
        <w:tabs>
          <w:tab w:val="left" w:pos="720"/>
        </w:tabs>
        <w:ind w:left="458"/>
        <w:rPr>
          <w:rFonts w:cs="David"/>
          <w:b/>
          <w:bCs/>
        </w:rPr>
      </w:pPr>
      <w:r>
        <w:rPr>
          <w:rFonts w:cs="David"/>
          <w:rtl/>
        </w:rPr>
        <w:t>השוכר מתחייב שלא למסור או להשכיר את המושכר או חלקו, או את ה</w:t>
      </w:r>
      <w:smartTag w:uri="urn:schemas-microsoft-com:office:smarttags" w:element="PersonName">
        <w:r>
          <w:rPr>
            <w:rFonts w:cs="David"/>
            <w:rtl/>
          </w:rPr>
          <w:t>שי</w:t>
        </w:r>
      </w:smartTag>
      <w:r>
        <w:rPr>
          <w:rFonts w:cs="David"/>
          <w:rtl/>
        </w:rPr>
        <w:t xml:space="preserve">מוש במושכר או בחלקו לאחר, וכן לא להעביר, למשכן או לשעבד את זכויותיו מכוח הסכם זה לאחר, כולן או חלקן - בין בתמורה ובין שלא בתמורה - אלא אם כן קיבל את הסכמת המשכיר לכך בראש ובכתב. יראו בכל שינוי שליטה כמשמעות מונח זה בחוק ניירות ערך, </w:t>
      </w:r>
      <w:proofErr w:type="spellStart"/>
      <w:r>
        <w:rPr>
          <w:rFonts w:cs="David"/>
          <w:rtl/>
        </w:rPr>
        <w:t>התשכ"ח</w:t>
      </w:r>
      <w:proofErr w:type="spellEnd"/>
      <w:r>
        <w:rPr>
          <w:rFonts w:cs="David"/>
          <w:rtl/>
        </w:rPr>
        <w:t xml:space="preserve"> - 1968, כהעברת זכות השוכר במושכר. </w:t>
      </w:r>
    </w:p>
    <w:p w14:paraId="11827B17" w14:textId="77777777" w:rsidR="00D808D7" w:rsidRDefault="00D808D7" w:rsidP="00D808D7">
      <w:pPr>
        <w:pStyle w:val="Heading1"/>
        <w:rPr>
          <w:rFonts w:cs="David"/>
          <w:b/>
          <w:bCs/>
          <w:u w:val="single"/>
          <w:rtl/>
        </w:rPr>
      </w:pPr>
      <w:r>
        <w:rPr>
          <w:rFonts w:cs="David"/>
          <w:b/>
          <w:bCs/>
          <w:u w:val="single"/>
          <w:rtl/>
        </w:rPr>
        <w:t>העברת זכויות המשכיר</w:t>
      </w:r>
    </w:p>
    <w:p w14:paraId="55B8D3DB" w14:textId="77777777" w:rsidR="00D808D7" w:rsidRDefault="00D808D7" w:rsidP="00D808D7">
      <w:pPr>
        <w:pStyle w:val="Heading2"/>
        <w:numPr>
          <w:ilvl w:val="0"/>
          <w:numId w:val="0"/>
        </w:numPr>
        <w:tabs>
          <w:tab w:val="left" w:pos="720"/>
        </w:tabs>
        <w:ind w:left="458"/>
        <w:rPr>
          <w:rFonts w:cs="David"/>
          <w:rtl/>
        </w:rPr>
      </w:pPr>
      <w:r>
        <w:rPr>
          <w:rFonts w:cs="David"/>
          <w:rtl/>
        </w:rPr>
        <w:t xml:space="preserve">המשכיר יהיה רשאי להעביר את זכויותיו במושכר, כפי </w:t>
      </w:r>
      <w:smartTag w:uri="urn:schemas-microsoft-com:office:smarttags" w:element="PersonName">
        <w:r>
          <w:rPr>
            <w:rFonts w:cs="David"/>
            <w:rtl/>
          </w:rPr>
          <w:t>שי</w:t>
        </w:r>
      </w:smartTag>
      <w:r>
        <w:rPr>
          <w:rFonts w:cs="David"/>
          <w:rtl/>
        </w:rPr>
        <w:t>מצא לנכון מבלי להיזקק להסכמת השוכר ובלבד שזכויות השוכר על פי הסכם זה לא תפגענה.</w:t>
      </w:r>
    </w:p>
    <w:p w14:paraId="2EA462BC" w14:textId="77777777" w:rsidR="00D808D7" w:rsidRDefault="00D808D7" w:rsidP="00D808D7">
      <w:pPr>
        <w:pStyle w:val="Heading1"/>
        <w:rPr>
          <w:rFonts w:cs="David"/>
          <w:b/>
          <w:bCs/>
          <w:u w:val="single"/>
          <w:rtl/>
        </w:rPr>
      </w:pPr>
      <w:r>
        <w:rPr>
          <w:rFonts w:cs="David"/>
          <w:b/>
          <w:bCs/>
          <w:u w:val="single"/>
          <w:rtl/>
        </w:rPr>
        <w:t>פינוי והחזרת המושכר בתום תקופת השכירות</w:t>
      </w:r>
    </w:p>
    <w:p w14:paraId="736C8888" w14:textId="77777777" w:rsidR="00D808D7" w:rsidRDefault="00D808D7" w:rsidP="00D808D7">
      <w:pPr>
        <w:pStyle w:val="Heading2"/>
        <w:tabs>
          <w:tab w:val="num" w:pos="1274"/>
        </w:tabs>
        <w:ind w:left="1274" w:hanging="850"/>
        <w:rPr>
          <w:rFonts w:cs="David"/>
          <w:rtl/>
        </w:rPr>
      </w:pPr>
      <w:r>
        <w:rPr>
          <w:rFonts w:cs="David"/>
          <w:rtl/>
        </w:rPr>
        <w:t>בתום תקופת השכירות ו/או בתום תקופת האופציה, לפי העניין, או במקרה בו בוטל ההסכם בגין הפרתו היסודית על ידי מי מהצדדים, יפנה השוכר את המושכר וימסרו למשכיר בהתאם לאמור בסעיף 9 וכפי שהיה ערב חתימתו על הסכם זה בכפוף לשיפוצים ככל שנערכו בהתאם להוראות סעיף 9 לעיל וכשהוא פנוי מכל אדם וחפץ, למעט חפצים שהיו במושכר טרם תקופת השכירות, במצב תקין, נקי ומסודר.</w:t>
      </w:r>
    </w:p>
    <w:p w14:paraId="25BEB920" w14:textId="77777777" w:rsidR="00D808D7" w:rsidRDefault="00D808D7" w:rsidP="00D808D7">
      <w:pPr>
        <w:pStyle w:val="Heading2"/>
        <w:tabs>
          <w:tab w:val="num" w:pos="1274"/>
        </w:tabs>
        <w:ind w:left="1274" w:hanging="850"/>
        <w:rPr>
          <w:rFonts w:cs="David"/>
          <w:rtl/>
        </w:rPr>
      </w:pPr>
      <w:r>
        <w:rPr>
          <w:rFonts w:cs="David"/>
          <w:rtl/>
        </w:rPr>
        <w:t xml:space="preserve">מבלי לגרוע מזכויות המשכיר לכל סעד </w:t>
      </w:r>
      <w:smartTag w:uri="urn:schemas-microsoft-com:office:smarttags" w:element="PersonName">
        <w:r>
          <w:rPr>
            <w:rFonts w:cs="David"/>
            <w:rtl/>
          </w:rPr>
          <w:t>שי</w:t>
        </w:r>
      </w:smartTag>
      <w:r>
        <w:rPr>
          <w:rFonts w:cs="David"/>
          <w:rtl/>
        </w:rPr>
        <w:t xml:space="preserve">היה זכאי לו על פי הסכם זה ו/או על פי כל דין (לרבות, בין השאר, פינוי השוכר מהמושכר), במידה והשוכר לא יפנה את המושכר במועד, השוכר מתחייב בזה לשלם למשכיר דמי </w:t>
      </w:r>
      <w:smartTag w:uri="urn:schemas-microsoft-com:office:smarttags" w:element="PersonName">
        <w:r>
          <w:rPr>
            <w:rFonts w:cs="David"/>
            <w:rtl/>
          </w:rPr>
          <w:t>שי</w:t>
        </w:r>
      </w:smartTag>
      <w:r>
        <w:rPr>
          <w:rFonts w:cs="David"/>
          <w:rtl/>
        </w:rPr>
        <w:t>מוש מוסכמים ומוערכים מראש, לכל יום של איחור בפינוי, בסך  5,000 ₪ (חמשת אלפים שקלים חדשים).</w:t>
      </w:r>
    </w:p>
    <w:p w14:paraId="20D0D3DF" w14:textId="77777777" w:rsidR="00D808D7" w:rsidRDefault="00D808D7" w:rsidP="00D808D7">
      <w:pPr>
        <w:pStyle w:val="Heading2"/>
        <w:tabs>
          <w:tab w:val="num" w:pos="1274"/>
        </w:tabs>
        <w:ind w:left="1274" w:hanging="850"/>
        <w:rPr>
          <w:rFonts w:cs="David"/>
          <w:rtl/>
        </w:rPr>
      </w:pPr>
      <w:r>
        <w:rPr>
          <w:rFonts w:cs="David"/>
          <w:rtl/>
        </w:rPr>
        <w:t>במקרה שהשוכר לא יפנה את המושכר בתום תקופת השכירות, כאמור בסעיף 14.1 לעיל או במקרה בו בוטל ההסכם בגין הפרתו היסודית על ידי השוכר, יהיה המשכיר רשאי, והשוכר נותן לו בזה הרשאתו והסכמתו מראש, להיכנס למושכר, לתפוס בהם חזקה ולחסום את הכניסה בפני השוכר והבאים מכוחו, וזאת ללא צורך בפסק דין או בצו פינוי מטעם בית המשפט, וכן להוציא מהמושכר את כל חפציו וציודו של השוכר ו/או מי מטעמו, ולאחסנם בכל מקום שהמשכיר ימצא לנכון, והכל על חשבון השוכר.</w:t>
      </w:r>
    </w:p>
    <w:p w14:paraId="065CE449" w14:textId="77777777" w:rsidR="00D808D7" w:rsidRDefault="00D808D7" w:rsidP="00D808D7">
      <w:pPr>
        <w:pStyle w:val="Heading2"/>
        <w:tabs>
          <w:tab w:val="num" w:pos="1274"/>
        </w:tabs>
        <w:ind w:left="1274" w:hanging="850"/>
        <w:rPr>
          <w:rFonts w:cs="David"/>
          <w:rtl/>
        </w:rPr>
      </w:pPr>
      <w:r>
        <w:rPr>
          <w:rFonts w:cs="David"/>
          <w:rtl/>
        </w:rPr>
        <w:t>בכל מקרה של ביטול ההסכם על ידי המשכיר מחמת הפרתו היסודית על ידי השוכר, מתחייב השוכר לפנות את המושכר תוך 7 ימים ממועד מסירת הודעת הביטול, והוראות סעיפים 14.1 עד 14.3 לעיל יחולו. לעניין זה יחשב מועד מסירת הודעת הביטול כמועד תום תקופת השכירות.</w:t>
      </w:r>
    </w:p>
    <w:p w14:paraId="34AE88EE" w14:textId="77777777" w:rsidR="00D808D7" w:rsidRDefault="00D808D7" w:rsidP="00D808D7">
      <w:pPr>
        <w:pStyle w:val="Heading1"/>
        <w:rPr>
          <w:rFonts w:cs="David"/>
          <w:b/>
          <w:bCs/>
          <w:u w:val="single"/>
          <w:rtl/>
        </w:rPr>
      </w:pPr>
      <w:r>
        <w:rPr>
          <w:rFonts w:cs="David"/>
          <w:b/>
          <w:bCs/>
          <w:u w:val="single"/>
          <w:rtl/>
        </w:rPr>
        <w:t>בטחונות</w:t>
      </w:r>
    </w:p>
    <w:p w14:paraId="26C7E615" w14:textId="77777777" w:rsidR="00D808D7" w:rsidRDefault="00D808D7" w:rsidP="00D808D7">
      <w:pPr>
        <w:pStyle w:val="Heading2"/>
        <w:tabs>
          <w:tab w:val="num" w:pos="1274"/>
        </w:tabs>
        <w:ind w:left="1274" w:hanging="850"/>
        <w:rPr>
          <w:rFonts w:cs="David"/>
          <w:rtl/>
        </w:rPr>
      </w:pPr>
      <w:r>
        <w:rPr>
          <w:rFonts w:cs="David"/>
          <w:rtl/>
        </w:rPr>
        <w:t>להבטחת כל התחייבויותיו של השוכר וחיוביו השונים על פי הסכם זה, ימציא השוכר למשכיר במעמד חתימת הסכם זה את הבטוחה שלהלן:</w:t>
      </w:r>
    </w:p>
    <w:p w14:paraId="5DD28261" w14:textId="77777777" w:rsidR="00D808D7" w:rsidRDefault="00D808D7" w:rsidP="00D808D7">
      <w:pPr>
        <w:pStyle w:val="Heading2"/>
        <w:tabs>
          <w:tab w:val="num" w:pos="1274"/>
        </w:tabs>
        <w:ind w:left="1274" w:hanging="850"/>
        <w:rPr>
          <w:rFonts w:cs="David"/>
          <w:rtl/>
        </w:rPr>
      </w:pPr>
      <w:r>
        <w:rPr>
          <w:rFonts w:cs="David"/>
          <w:rtl/>
        </w:rPr>
        <w:t xml:space="preserve">ערבות בנקאית של בנק ישראלי, אוטונומית, בלתי מותנית </w:t>
      </w:r>
      <w:proofErr w:type="spellStart"/>
      <w:r>
        <w:rPr>
          <w:rFonts w:cs="David"/>
          <w:rtl/>
        </w:rPr>
        <w:t>וצמודת</w:t>
      </w:r>
      <w:proofErr w:type="spellEnd"/>
      <w:r>
        <w:rPr>
          <w:rFonts w:cs="David"/>
          <w:rtl/>
        </w:rPr>
        <w:t xml:space="preserve"> מדד בנוסח </w:t>
      </w:r>
      <w:r>
        <w:rPr>
          <w:rFonts w:cs="David"/>
          <w:b/>
          <w:bCs/>
          <w:u w:val="single"/>
          <w:rtl/>
        </w:rPr>
        <w:t>נספח ב'</w:t>
      </w:r>
      <w:r>
        <w:rPr>
          <w:rFonts w:cs="David"/>
          <w:rtl/>
        </w:rPr>
        <w:t xml:space="preserve">, בסך _________________ ₪  בתוספת מע"מ כדין (סכום הערבות יורכב מתשלום דמי שכירות למשך שלושה חודשים), אשר תהא בתוקף במשך כל תקופת השכירות. הערבות תתחדש טרם פקיעתה משנה לשנה, ותהא בתוקף גם במשך כל תקופות האופציה וכל עוד השכירות בתוקף, ועד 3 חודשים לאחר תום תקופת השכירות ו/או האופציה לפי העניין. </w:t>
      </w:r>
    </w:p>
    <w:p w14:paraId="6FE09967" w14:textId="77777777" w:rsidR="00D808D7" w:rsidRDefault="00D808D7" w:rsidP="00D808D7">
      <w:pPr>
        <w:pStyle w:val="Heading2"/>
        <w:tabs>
          <w:tab w:val="num" w:pos="1274"/>
        </w:tabs>
        <w:ind w:left="1274" w:hanging="850"/>
        <w:rPr>
          <w:rFonts w:cs="David"/>
          <w:rtl/>
        </w:rPr>
      </w:pPr>
      <w:r>
        <w:rPr>
          <w:rFonts w:cs="David"/>
          <w:rtl/>
        </w:rPr>
        <w:t>המצאת הערבות הבנקאית כאמור, תהווה תנאי לתחילת השכירות ביום תחילת השכירות ו/או להמשך תקופת השכירות.</w:t>
      </w:r>
    </w:p>
    <w:p w14:paraId="166A0047" w14:textId="77777777" w:rsidR="00D808D7" w:rsidRDefault="00D808D7" w:rsidP="00D808D7">
      <w:pPr>
        <w:pStyle w:val="Heading2"/>
        <w:tabs>
          <w:tab w:val="num" w:pos="1274"/>
        </w:tabs>
        <w:ind w:left="1274" w:hanging="850"/>
        <w:rPr>
          <w:rFonts w:cs="David"/>
          <w:rtl/>
        </w:rPr>
      </w:pPr>
      <w:r>
        <w:rPr>
          <w:rFonts w:cs="David"/>
          <w:rtl/>
        </w:rPr>
        <w:t xml:space="preserve">מימוש הערבות הבנקאית (כולה או חלקה, לפי העניין) על-ידי המשכיר כאמור לעיל לא יקנה לשוכר כל זכות במושכר והמשכיר יהיה רשאי לפעול נגד השוכר בגין הפרת תנאיו של הסכם זה, בהתאם לתרופות המוקנות לו בהסכם זה ובהתאם לכל דין. </w:t>
      </w:r>
    </w:p>
    <w:p w14:paraId="7B996102" w14:textId="77777777" w:rsidR="00D808D7" w:rsidRDefault="00D808D7" w:rsidP="00D808D7">
      <w:pPr>
        <w:pStyle w:val="Heading2"/>
        <w:tabs>
          <w:tab w:val="num" w:pos="1274"/>
        </w:tabs>
        <w:ind w:left="1274" w:hanging="850"/>
        <w:rPr>
          <w:rFonts w:cs="David"/>
        </w:rPr>
      </w:pPr>
      <w:r>
        <w:rPr>
          <w:rFonts w:cs="David"/>
          <w:rtl/>
        </w:rPr>
        <w:lastRenderedPageBreak/>
        <w:t>יובהר כי ככל שמימש המשכיר את הערבות הבנקאית (כולה או חלקה, לפי העניין), יודיע על כך המשכיר בכתב לשוכר ויהיה על השוכר להמציא ערבות בנקאית חדשה, לפי העניין, ובהתאם למפורט לעיל וזאת לא יאוחר מתום 7 ימים ממועד הודעת המשכיר כאמור. המצאת ערבות בנקאית כאמור תהווה תנאי להמשך תקופת השכירות של השוכר במושכר.</w:t>
      </w:r>
    </w:p>
    <w:p w14:paraId="462B72ED" w14:textId="77777777" w:rsidR="00D808D7" w:rsidRDefault="00D808D7" w:rsidP="00D808D7">
      <w:pPr>
        <w:pStyle w:val="Heading2"/>
        <w:tabs>
          <w:tab w:val="num" w:pos="1274"/>
        </w:tabs>
        <w:ind w:left="1274" w:hanging="850"/>
        <w:rPr>
          <w:rFonts w:cs="David"/>
        </w:rPr>
      </w:pPr>
      <w:r>
        <w:rPr>
          <w:rFonts w:cs="David"/>
          <w:rtl/>
        </w:rPr>
        <w:t>מובהר בזה, כי אין במימוש הערבות הבנקאית (כולה או חלקה, לפי העניין) על ידי המשכיר כדי לפגוע בזכות המשכיר לנקוט בכל סעד אחר ו/או נוסף העומד לרשותו על פי הסכם זה ו/או על פי כל דין כלפי השוכר ו/או כלפי כל גורם שהוא.</w:t>
      </w:r>
    </w:p>
    <w:p w14:paraId="0BE4C8D7" w14:textId="77777777" w:rsidR="00D808D7" w:rsidRDefault="00D808D7" w:rsidP="00D808D7">
      <w:pPr>
        <w:pStyle w:val="Heading2"/>
        <w:tabs>
          <w:tab w:val="num" w:pos="1274"/>
        </w:tabs>
        <w:ind w:left="1274" w:hanging="850"/>
        <w:rPr>
          <w:rFonts w:cs="David"/>
          <w:rtl/>
        </w:rPr>
      </w:pPr>
      <w:r>
        <w:rPr>
          <w:rFonts w:cs="David"/>
          <w:rtl/>
        </w:rPr>
        <w:t>בכפוף למילוי כל התחייבויות השוכר, יחזיר המשכיר את הבטוחות לידי השוכר לאחר חלוף 3 חוד</w:t>
      </w:r>
      <w:smartTag w:uri="urn:schemas-microsoft-com:office:smarttags" w:element="PersonName">
        <w:r>
          <w:rPr>
            <w:rFonts w:cs="David"/>
            <w:rtl/>
          </w:rPr>
          <w:t>שי</w:t>
        </w:r>
      </w:smartTag>
      <w:r>
        <w:rPr>
          <w:rFonts w:cs="David"/>
          <w:rtl/>
        </w:rPr>
        <w:t>ם מתום תקופת השכירות ופינוי המושכר על ידי השוכר בהתאם להוראות הסכם זה, או לאחר שהראה השוכר למשכיר כי עמד במלוא התחייבויותיו על פי ההסכם לשביעות רצונו המלאה של המשכיר (לפי המאוחר).</w:t>
      </w:r>
    </w:p>
    <w:p w14:paraId="62F9924E" w14:textId="77777777" w:rsidR="00D808D7" w:rsidRDefault="00D808D7" w:rsidP="00D808D7">
      <w:pPr>
        <w:pStyle w:val="Heading1"/>
        <w:rPr>
          <w:rFonts w:cs="David"/>
          <w:b/>
          <w:bCs/>
          <w:u w:val="single"/>
          <w:rtl/>
        </w:rPr>
      </w:pPr>
      <w:r>
        <w:rPr>
          <w:rFonts w:cs="David"/>
          <w:b/>
          <w:bCs/>
          <w:u w:val="single"/>
          <w:rtl/>
        </w:rPr>
        <w:t>הפרות</w:t>
      </w:r>
    </w:p>
    <w:p w14:paraId="1B6EAF00" w14:textId="77777777" w:rsidR="00D808D7" w:rsidRDefault="00D808D7" w:rsidP="00D808D7">
      <w:pPr>
        <w:pStyle w:val="Heading2"/>
        <w:tabs>
          <w:tab w:val="num" w:pos="1274"/>
        </w:tabs>
        <w:ind w:left="1274" w:hanging="850"/>
        <w:rPr>
          <w:rFonts w:cs="David"/>
          <w:rtl/>
        </w:rPr>
      </w:pPr>
      <w:r>
        <w:rPr>
          <w:rFonts w:cs="David"/>
          <w:rtl/>
        </w:rPr>
        <w:t>אין באמור בהסכם זה כדי לפגוע ו/או לגרוע מכל זכות ותרופה המוקנות למשכיר עפ"י כל דין.</w:t>
      </w:r>
    </w:p>
    <w:p w14:paraId="003C65BA" w14:textId="77777777" w:rsidR="00D808D7" w:rsidRDefault="00D808D7" w:rsidP="00D808D7">
      <w:pPr>
        <w:pStyle w:val="Heading2"/>
        <w:tabs>
          <w:tab w:val="num" w:pos="1274"/>
        </w:tabs>
        <w:ind w:left="1274" w:hanging="850"/>
        <w:rPr>
          <w:rFonts w:cs="David"/>
          <w:rtl/>
        </w:rPr>
      </w:pPr>
      <w:r>
        <w:rPr>
          <w:rFonts w:cs="David"/>
          <w:rtl/>
        </w:rPr>
        <w:t>השוכר מתחייב, כי אם יפר את ההסכם או תנאי מתנאיו, ולא יתקן את ההפרה תוך 14 ימים ממועד שקיבל התראה בכתב מאת המשכיר, יהיה המשכיר זכאי, אך לא חייב, לבטל את ההסכם והשוכר יהיה חייב לפנות לאלתר את המושכר במועד שייקבע על ידי המשכיר, מבלי שהדבר יפגע בכל זכות שהיא או סעד אחר המוקנה למשכיר עפ"י ההסכם ו/או עפ"י כל דין, ו/או לשפותו בגין כל נזק, תשלום או הוצאה שנגרמו למשכיר בגין הפרת ההסכם, לרבות תשלום דמי השכירות במלואם למשך כל תקופת השכירות ולמרות הפינוי, בכפוף לאמור בסעיף 16.5 להלן.</w:t>
      </w:r>
    </w:p>
    <w:p w14:paraId="28173211" w14:textId="77777777" w:rsidR="00D808D7" w:rsidRDefault="00D808D7" w:rsidP="00D808D7">
      <w:pPr>
        <w:pStyle w:val="Heading2"/>
        <w:tabs>
          <w:tab w:val="num" w:pos="1274"/>
        </w:tabs>
        <w:ind w:left="1274" w:hanging="850"/>
        <w:rPr>
          <w:rFonts w:cs="David"/>
          <w:rtl/>
        </w:rPr>
      </w:pPr>
      <w:r>
        <w:rPr>
          <w:rFonts w:cs="David"/>
          <w:rtl/>
        </w:rPr>
        <w:t>הפרת האמור בסעיפים  2,4,5,6,7,8,9,10,11,12,14,15 להסכם זה תהא הפרה יסודית. מבלי לגרוע מהאמור, הפר השוכר הוראה כלשהי של הסכם זה ולא תיקן ההפרה בתוך 7 ימים מיום קבלת הודעה בכתב מאת המשכיר בגין כך - תיחשב כהפרה יסודית.</w:t>
      </w:r>
    </w:p>
    <w:p w14:paraId="1CE87113" w14:textId="77777777" w:rsidR="00D808D7" w:rsidRDefault="00D808D7" w:rsidP="00D808D7">
      <w:pPr>
        <w:pStyle w:val="Heading2"/>
        <w:numPr>
          <w:ilvl w:val="0"/>
          <w:numId w:val="0"/>
        </w:numPr>
        <w:tabs>
          <w:tab w:val="left" w:pos="720"/>
        </w:tabs>
        <w:ind w:left="1274"/>
        <w:rPr>
          <w:rFonts w:cs="David"/>
        </w:rPr>
      </w:pPr>
      <w:r>
        <w:rPr>
          <w:rFonts w:cs="David"/>
          <w:rtl/>
        </w:rPr>
        <w:t>בכל מקרה של הפרה יסודית של ההסכם שלא תוקנה בתוך 7 ימים מיום קבלת הודעה בכתב מאת המשכיר בגין כך, יהיה המשכיר זכאי, אך לא חייב, בנוסף לכל סעד אחר, לבטל את ההסכם לאחר התראה בכתב של 7 ימים. במקרה זה יחולו הוראות סעיף 14  לעיל והשוכר, מצידו, מתחייב לפנות את המושכר לאלתר.</w:t>
      </w:r>
    </w:p>
    <w:p w14:paraId="1C469EED" w14:textId="77777777" w:rsidR="00D808D7" w:rsidRDefault="00D808D7" w:rsidP="00D808D7">
      <w:pPr>
        <w:pStyle w:val="Heading2"/>
        <w:tabs>
          <w:tab w:val="num" w:pos="1274"/>
        </w:tabs>
        <w:ind w:left="1274" w:hanging="850"/>
        <w:rPr>
          <w:rFonts w:cs="David"/>
          <w:rtl/>
        </w:rPr>
      </w:pPr>
      <w:r>
        <w:rPr>
          <w:rFonts w:cs="David"/>
          <w:rtl/>
        </w:rPr>
        <w:t>בוטל ההסכם עקב הפרתו ע"י השוכר, לא יהיה בכך כדי לשחרר את השוכר מחובת תשלום דמי השכירות וכל יתר התשלומים החלים עליו עפ"י ההסכם, בגין התקופה שעד לתום תקופת השכירות כהגדרתה בהסכם.</w:t>
      </w:r>
    </w:p>
    <w:p w14:paraId="5C4BA657" w14:textId="77777777" w:rsidR="00D808D7" w:rsidRDefault="00D808D7" w:rsidP="00D808D7">
      <w:pPr>
        <w:pStyle w:val="Heading2"/>
        <w:tabs>
          <w:tab w:val="num" w:pos="1274"/>
        </w:tabs>
        <w:ind w:left="1274" w:hanging="850"/>
        <w:rPr>
          <w:rFonts w:cs="David"/>
        </w:rPr>
      </w:pPr>
      <w:r>
        <w:rPr>
          <w:rFonts w:cs="David"/>
          <w:rtl/>
        </w:rPr>
        <w:t xml:space="preserve">בכל מקרה בו בוטל הסכם זה על ידי המשכיר, יהיה המשכיר זכאי למנוע את פתיחת המושכר, לנתק לאלתר את המושכר מרשת הטלפונים ו/או מרשת החשמל ו/או ממערכת המיזוג ו/או מרשת המים וזאת בנוסף או במקום נקיטת כל אמצעי אחר אשר הוא זכאי לו </w:t>
      </w:r>
      <w:proofErr w:type="spellStart"/>
      <w:r>
        <w:rPr>
          <w:rFonts w:cs="David"/>
          <w:rtl/>
        </w:rPr>
        <w:t>מכח</w:t>
      </w:r>
      <w:proofErr w:type="spellEnd"/>
      <w:r>
        <w:rPr>
          <w:rFonts w:cs="David"/>
          <w:rtl/>
        </w:rPr>
        <w:t xml:space="preserve"> ההסכם </w:t>
      </w:r>
      <w:proofErr w:type="spellStart"/>
      <w:r>
        <w:rPr>
          <w:rFonts w:cs="David"/>
          <w:rtl/>
        </w:rPr>
        <w:t>ומכח</w:t>
      </w:r>
      <w:proofErr w:type="spellEnd"/>
      <w:r>
        <w:rPr>
          <w:rFonts w:cs="David"/>
          <w:rtl/>
        </w:rPr>
        <w:t xml:space="preserve"> כל דין, ולשוכר לא תהיה כל דרישה ו/או תביעה בגין הניתוק כנ"ל.</w:t>
      </w:r>
    </w:p>
    <w:p w14:paraId="5D3932F1" w14:textId="77777777" w:rsidR="00D808D7" w:rsidRDefault="00D808D7" w:rsidP="00D808D7">
      <w:pPr>
        <w:pStyle w:val="Heading2"/>
        <w:tabs>
          <w:tab w:val="num" w:pos="1274"/>
        </w:tabs>
        <w:ind w:left="1274" w:hanging="850"/>
        <w:rPr>
          <w:rFonts w:cs="David"/>
          <w:rtl/>
        </w:rPr>
      </w:pPr>
      <w:r>
        <w:rPr>
          <w:rFonts w:cs="David"/>
          <w:rtl/>
        </w:rPr>
        <w:t>המשכיר יהיה זכאי לבטל את ההסכם לאלתר במקרה של הגשת בקשה להקפאת הליכים ו/או לפירוק ו/או לכינוס נכסים ו/או למינוי מפרק ו/או כונס נכסים ו/או מנהל מיוחד ו/או נאמן על השוכר ו/או על חלק מהותי מנכסיו, ו/או במקרה של מתן צו מינוי מפרק ו/או כונס נכסים ו/או מנהל מיוחד ו/או נאמן ו/או במקרה של מתן צו פירוק ו/או מתן צו כינוס נכסים ו/או צו הקפאת הליכים על השוכר ו/או על רכוש מהותי של השוכר אשר לא בוטל בתוך  30 ימים.</w:t>
      </w:r>
    </w:p>
    <w:p w14:paraId="7664317F" w14:textId="77777777" w:rsidR="00D808D7" w:rsidRDefault="00D808D7" w:rsidP="00D808D7">
      <w:pPr>
        <w:pStyle w:val="Heading1"/>
        <w:rPr>
          <w:rFonts w:cs="David"/>
          <w:b/>
          <w:bCs/>
          <w:u w:val="single"/>
          <w:rtl/>
        </w:rPr>
      </w:pPr>
      <w:r>
        <w:rPr>
          <w:rFonts w:cs="David"/>
          <w:b/>
          <w:bCs/>
          <w:u w:val="single"/>
          <w:rtl/>
        </w:rPr>
        <w:t>שונות</w:t>
      </w:r>
    </w:p>
    <w:p w14:paraId="7CCBCF31" w14:textId="77777777" w:rsidR="00D808D7" w:rsidRDefault="00D808D7" w:rsidP="00D808D7">
      <w:pPr>
        <w:pStyle w:val="Heading2"/>
        <w:tabs>
          <w:tab w:val="num" w:pos="1274"/>
        </w:tabs>
        <w:ind w:left="1274" w:hanging="850"/>
        <w:rPr>
          <w:rFonts w:cs="David"/>
          <w:rtl/>
        </w:rPr>
      </w:pPr>
      <w:r>
        <w:rPr>
          <w:rFonts w:cs="David"/>
          <w:rtl/>
        </w:rPr>
        <w:t xml:space="preserve">שום ויתור, הנחה, הימנעות מפעולה, קבלת תשלום דמי שכירות או כל תשלום אחר או מתן ארכה מצד מי מהצדדים לא ייחשבו </w:t>
      </w:r>
      <w:proofErr w:type="spellStart"/>
      <w:r>
        <w:rPr>
          <w:rFonts w:cs="David"/>
          <w:rtl/>
        </w:rPr>
        <w:t>כויתור</w:t>
      </w:r>
      <w:proofErr w:type="spellEnd"/>
      <w:r>
        <w:rPr>
          <w:rFonts w:cs="David"/>
          <w:rtl/>
        </w:rPr>
        <w:t xml:space="preserve"> על זכויותיו על פי ההסכם או על פי כל חוק ולא ישמשו כמניעה לתביעה.</w:t>
      </w:r>
    </w:p>
    <w:p w14:paraId="31D886F5" w14:textId="77777777" w:rsidR="00D808D7" w:rsidRDefault="00D808D7" w:rsidP="00D808D7">
      <w:pPr>
        <w:pStyle w:val="Heading2"/>
        <w:tabs>
          <w:tab w:val="num" w:pos="1274"/>
        </w:tabs>
        <w:ind w:left="1274" w:hanging="850"/>
        <w:rPr>
          <w:rFonts w:cs="David"/>
          <w:rtl/>
        </w:rPr>
      </w:pPr>
      <w:r>
        <w:rPr>
          <w:rFonts w:cs="David"/>
          <w:rtl/>
        </w:rPr>
        <w:lastRenderedPageBreak/>
        <w:t>השוכר לא יהיה רשאי לקזז כל סכום שהוא מדמי השכירות, אלא אם קיבל לכך את הסכמת המשכיר מראש ובכתב. בשום מקרה לא תהא לשוכר זכות עכבון במושכר.</w:t>
      </w:r>
    </w:p>
    <w:p w14:paraId="5ABE3E18" w14:textId="77777777" w:rsidR="00D808D7" w:rsidRDefault="00D808D7" w:rsidP="00D808D7">
      <w:pPr>
        <w:pStyle w:val="Heading2"/>
        <w:tabs>
          <w:tab w:val="num" w:pos="1274"/>
        </w:tabs>
        <w:ind w:left="1274" w:hanging="850"/>
        <w:rPr>
          <w:rFonts w:cs="David"/>
          <w:rtl/>
        </w:rPr>
      </w:pPr>
      <w:r>
        <w:rPr>
          <w:rFonts w:cs="David"/>
          <w:rtl/>
        </w:rPr>
        <w:t>הסכם זה יהא כפוף לדין הישראלי בלבד, ויפורש בהתאם להוראות דין זה בלבד.</w:t>
      </w:r>
    </w:p>
    <w:p w14:paraId="4F60F76F" w14:textId="77777777" w:rsidR="00D808D7" w:rsidRDefault="00D808D7" w:rsidP="00D808D7">
      <w:pPr>
        <w:pStyle w:val="Heading2"/>
        <w:tabs>
          <w:tab w:val="num" w:pos="1274"/>
        </w:tabs>
        <w:ind w:left="1274" w:hanging="850"/>
        <w:rPr>
          <w:rFonts w:cs="David"/>
          <w:rtl/>
        </w:rPr>
      </w:pPr>
      <w:r>
        <w:rPr>
          <w:rFonts w:cs="David"/>
          <w:rtl/>
        </w:rPr>
        <w:t>הצדדים מסכימים בזאת באופן בלתי חוזר כי סמכות השיפוט בכל דבר ועניין הקשורים בהסכם זה נתונה לערכאות המוסמכות בתל-אביב - יפו בלבד ולא תהיה סמכות שיפוט לכל ערכאה אחרת.</w:t>
      </w:r>
    </w:p>
    <w:p w14:paraId="5601398F" w14:textId="77777777" w:rsidR="00D808D7" w:rsidRDefault="00D808D7" w:rsidP="00D808D7">
      <w:pPr>
        <w:pStyle w:val="Heading2"/>
        <w:tabs>
          <w:tab w:val="num" w:pos="1274"/>
        </w:tabs>
        <w:ind w:left="1274" w:hanging="850"/>
        <w:rPr>
          <w:rFonts w:cs="David"/>
          <w:rtl/>
        </w:rPr>
      </w:pPr>
      <w:r>
        <w:rPr>
          <w:rFonts w:cs="David"/>
          <w:rtl/>
        </w:rPr>
        <w:t>הסכם זה מבטא את ההסכם המלא והממצה בין הצדדים לגבי נושא ההתקשרות והוא מחליף ומבטל כל מצג,</w:t>
      </w:r>
      <w:r>
        <w:rPr>
          <w:rFonts w:cs="David" w:hint="cs"/>
        </w:rPr>
        <w:t xml:space="preserve"> </w:t>
      </w:r>
      <w:r>
        <w:rPr>
          <w:rFonts w:cs="David"/>
          <w:rtl/>
        </w:rPr>
        <w:t>הסכם, משא ומתן, נוהג, זיכרון דברים, הצעות, סיכומי דיון, מכתבי כוונה והתחייבות, וכל מסמך אחר, ששררו או הוחלפו (בין בכתב ובין בעל פה) בנושאים ובעניינים האמורים, בין הצדדים, קודם חתימתו של הסכם זה.</w:t>
      </w:r>
    </w:p>
    <w:p w14:paraId="080A13CC" w14:textId="77777777" w:rsidR="00D808D7" w:rsidRDefault="00D808D7" w:rsidP="00D808D7">
      <w:pPr>
        <w:pStyle w:val="Heading2"/>
        <w:tabs>
          <w:tab w:val="num" w:pos="1274"/>
        </w:tabs>
        <w:ind w:left="1274" w:hanging="850"/>
        <w:rPr>
          <w:rFonts w:cs="David"/>
          <w:rtl/>
        </w:rPr>
      </w:pPr>
      <w:r>
        <w:rPr>
          <w:rFonts w:cs="David"/>
          <w:rtl/>
        </w:rPr>
        <w:t xml:space="preserve">כל תיקון, שינוי או תוספת להסכם זה יהיו תקפים רק אם ייעשו בכתב ובהסכמת שני הצדדים. </w:t>
      </w:r>
    </w:p>
    <w:p w14:paraId="05A61B5B" w14:textId="77777777" w:rsidR="00D808D7" w:rsidRDefault="00D808D7" w:rsidP="00D808D7">
      <w:pPr>
        <w:pStyle w:val="Heading2"/>
        <w:tabs>
          <w:tab w:val="num" w:pos="1274"/>
        </w:tabs>
        <w:ind w:left="1274" w:hanging="850"/>
        <w:rPr>
          <w:rFonts w:cs="David"/>
          <w:b/>
          <w:bCs/>
          <w:u w:val="single"/>
          <w:rtl/>
        </w:rPr>
      </w:pPr>
      <w:r>
        <w:rPr>
          <w:rFonts w:cs="David"/>
          <w:rtl/>
        </w:rPr>
        <w:t>כל הודעה לפי הסכם זה תהיה בכתב ותימסר לנמען במסירה אישית, או תישלח לו בדואר רשום לפי הכתובות במבוא להסכם, שאז תחשב כאילו הגיעה ליעדה בתוך 72 שעות מעת מסירתה למשלוח, או שתועבר בפקסימיליה, עם אישור קבלה, שאז תחשב כאילו הגיעה ליעדה בתום היום שבו הועברה כאמור.</w:t>
      </w:r>
    </w:p>
    <w:p w14:paraId="507425E9" w14:textId="77777777" w:rsidR="00D808D7" w:rsidRDefault="00D808D7" w:rsidP="00D808D7">
      <w:pPr>
        <w:pStyle w:val="1"/>
      </w:pPr>
    </w:p>
    <w:p w14:paraId="12DF29CC" w14:textId="77777777" w:rsidR="00D808D7" w:rsidRDefault="00D808D7" w:rsidP="00D808D7">
      <w:pPr>
        <w:pStyle w:val="1"/>
        <w:jc w:val="center"/>
        <w:rPr>
          <w:b/>
          <w:bCs/>
          <w:u w:val="single"/>
        </w:rPr>
      </w:pPr>
      <w:r>
        <w:rPr>
          <w:b/>
          <w:bCs/>
          <w:u w:val="single"/>
          <w:rtl/>
        </w:rPr>
        <w:t>ולראיה באו הצדדים על החתום</w:t>
      </w:r>
    </w:p>
    <w:p w14:paraId="16533BE5" w14:textId="77777777" w:rsidR="00D808D7" w:rsidRDefault="00D808D7" w:rsidP="00D808D7">
      <w:pPr>
        <w:pStyle w:val="1"/>
        <w:jc w:val="center"/>
        <w:rPr>
          <w:b/>
          <w:bCs/>
          <w:u w:val="single"/>
          <w:rtl/>
        </w:rPr>
      </w:pPr>
    </w:p>
    <w:p w14:paraId="122D904B" w14:textId="77777777" w:rsidR="00D808D7" w:rsidRDefault="00D808D7" w:rsidP="00D808D7">
      <w:pPr>
        <w:pStyle w:val="1"/>
        <w:jc w:val="center"/>
        <w:rPr>
          <w:b/>
          <w:bCs/>
          <w:u w:val="single"/>
          <w:rtl/>
        </w:rPr>
      </w:pPr>
    </w:p>
    <w:p w14:paraId="79054763" w14:textId="77777777" w:rsidR="00D808D7" w:rsidRDefault="00D808D7" w:rsidP="00D808D7">
      <w:pPr>
        <w:pStyle w:val="1"/>
        <w:jc w:val="center"/>
        <w:rPr>
          <w:b/>
          <w:bCs/>
          <w:u w:val="single"/>
          <w:rtl/>
        </w:rPr>
      </w:pPr>
    </w:p>
    <w:p w14:paraId="5A909F5E" w14:textId="77777777" w:rsidR="00D808D7" w:rsidRDefault="00D808D7" w:rsidP="00D808D7">
      <w:pPr>
        <w:pStyle w:val="1"/>
        <w:rPr>
          <w:rtl/>
        </w:rPr>
      </w:pPr>
      <w:r>
        <w:rPr>
          <w:rtl/>
        </w:rPr>
        <w:t xml:space="preserve">_________________ </w:t>
      </w:r>
      <w:r>
        <w:rPr>
          <w:rtl/>
        </w:rPr>
        <w:tab/>
      </w:r>
      <w:r>
        <w:rPr>
          <w:rtl/>
        </w:rPr>
        <w:tab/>
      </w:r>
      <w:r>
        <w:rPr>
          <w:rtl/>
        </w:rPr>
        <w:tab/>
      </w:r>
      <w:r>
        <w:rPr>
          <w:rtl/>
        </w:rPr>
        <w:tab/>
        <w:t xml:space="preserve">             ___________________</w:t>
      </w:r>
    </w:p>
    <w:p w14:paraId="793EC378" w14:textId="77777777" w:rsidR="00D808D7" w:rsidRDefault="00D808D7" w:rsidP="00D808D7">
      <w:pPr>
        <w:pStyle w:val="1"/>
        <w:rPr>
          <w:rtl/>
        </w:rPr>
      </w:pPr>
      <w:r>
        <w:rPr>
          <w:rtl/>
        </w:rPr>
        <w:t xml:space="preserve">           המשכיר</w:t>
      </w:r>
      <w:r>
        <w:rPr>
          <w:rtl/>
        </w:rPr>
        <w:tab/>
      </w:r>
      <w:r>
        <w:rPr>
          <w:rtl/>
        </w:rPr>
        <w:tab/>
      </w:r>
      <w:r>
        <w:rPr>
          <w:rtl/>
        </w:rPr>
        <w:tab/>
      </w:r>
      <w:r>
        <w:rPr>
          <w:rtl/>
        </w:rPr>
        <w:tab/>
      </w:r>
      <w:r>
        <w:rPr>
          <w:rtl/>
        </w:rPr>
        <w:tab/>
        <w:t xml:space="preserve">                             השוכר </w:t>
      </w:r>
    </w:p>
    <w:p w14:paraId="77DDC921" w14:textId="77777777" w:rsidR="00D808D7" w:rsidRDefault="00D808D7" w:rsidP="00D808D7">
      <w:pPr>
        <w:pStyle w:val="2"/>
        <w:ind w:left="0"/>
        <w:rPr>
          <w:rtl/>
        </w:rPr>
      </w:pPr>
    </w:p>
    <w:p w14:paraId="1279DE9E" w14:textId="77777777" w:rsidR="00D808D7" w:rsidRDefault="00D808D7" w:rsidP="00D808D7">
      <w:pPr>
        <w:pStyle w:val="2"/>
        <w:ind w:left="0"/>
        <w:rPr>
          <w:rtl/>
        </w:rPr>
      </w:pPr>
      <w:r>
        <w:rPr>
          <w:rtl/>
        </w:rPr>
        <w:t>על ידי:</w:t>
      </w:r>
      <w:r>
        <w:rPr>
          <w:rtl/>
        </w:rPr>
        <w:tab/>
        <w:t>__________________</w:t>
      </w:r>
    </w:p>
    <w:p w14:paraId="685E0EF7" w14:textId="77777777" w:rsidR="00D808D7" w:rsidRDefault="00D808D7" w:rsidP="00D808D7">
      <w:pPr>
        <w:pStyle w:val="2"/>
        <w:ind w:left="0"/>
        <w:rPr>
          <w:rtl/>
        </w:rPr>
      </w:pPr>
      <w:r>
        <w:rPr>
          <w:rtl/>
        </w:rPr>
        <w:t>תפקיד:</w:t>
      </w:r>
      <w:r>
        <w:rPr>
          <w:rtl/>
        </w:rPr>
        <w:tab/>
        <w:t>__________________</w:t>
      </w:r>
    </w:p>
    <w:p w14:paraId="7B710314" w14:textId="77777777" w:rsidR="00D808D7" w:rsidRDefault="00D808D7" w:rsidP="00D808D7">
      <w:pPr>
        <w:pStyle w:val="2"/>
        <w:pBdr>
          <w:bottom w:val="single" w:sz="12" w:space="1" w:color="auto"/>
        </w:pBdr>
        <w:ind w:left="0"/>
        <w:rPr>
          <w:rtl/>
        </w:rPr>
      </w:pPr>
    </w:p>
    <w:p w14:paraId="398FFEF1" w14:textId="77777777" w:rsidR="00D808D7" w:rsidRDefault="00D808D7" w:rsidP="00D808D7">
      <w:pPr>
        <w:pStyle w:val="2"/>
        <w:ind w:left="0"/>
        <w:jc w:val="center"/>
        <w:rPr>
          <w:b/>
          <w:bCs/>
          <w:u w:val="single"/>
          <w:rtl/>
        </w:rPr>
      </w:pPr>
    </w:p>
    <w:p w14:paraId="643433F2" w14:textId="77777777" w:rsidR="00D808D7" w:rsidRDefault="00D808D7" w:rsidP="00D808D7">
      <w:pPr>
        <w:pStyle w:val="2"/>
        <w:ind w:left="0"/>
        <w:jc w:val="center"/>
        <w:rPr>
          <w:rtl/>
        </w:rPr>
      </w:pPr>
      <w:r>
        <w:rPr>
          <w:b/>
          <w:bCs/>
          <w:u w:val="single"/>
          <w:rtl/>
        </w:rPr>
        <w:t>אישור</w:t>
      </w:r>
    </w:p>
    <w:p w14:paraId="41B9C74C" w14:textId="77777777" w:rsidR="00D808D7" w:rsidRDefault="00D808D7" w:rsidP="00D808D7">
      <w:pPr>
        <w:pStyle w:val="2"/>
        <w:ind w:left="0"/>
        <w:jc w:val="center"/>
        <w:rPr>
          <w:rtl/>
        </w:rPr>
      </w:pPr>
    </w:p>
    <w:p w14:paraId="0F1F762B" w14:textId="77777777" w:rsidR="00D808D7" w:rsidRDefault="00D808D7" w:rsidP="00D808D7">
      <w:pPr>
        <w:pStyle w:val="2"/>
        <w:ind w:left="0"/>
        <w:rPr>
          <w:rtl/>
        </w:rPr>
      </w:pPr>
      <w:r>
        <w:rPr>
          <w:rtl/>
        </w:rPr>
        <w:t xml:space="preserve">אני הח"מ, ______________, עו"ד / רו"ח של השוכר, מאשר כי הסכם זה נחתם כדין על ידי </w:t>
      </w:r>
      <w:proofErr w:type="spellStart"/>
      <w:r>
        <w:rPr>
          <w:rtl/>
        </w:rPr>
        <w:t>מורשי</w:t>
      </w:r>
      <w:proofErr w:type="spellEnd"/>
      <w:r>
        <w:rPr>
          <w:rtl/>
        </w:rPr>
        <w:t xml:space="preserve"> החתימה של השוכר וכי הוא מחייב את השוכר לכל דבר ועניין.</w:t>
      </w:r>
    </w:p>
    <w:p w14:paraId="45051501" w14:textId="77777777" w:rsidR="00D808D7" w:rsidRDefault="00D808D7" w:rsidP="00D808D7">
      <w:pPr>
        <w:pStyle w:val="2"/>
        <w:ind w:left="0"/>
        <w:rPr>
          <w:rtl/>
        </w:rPr>
      </w:pPr>
    </w:p>
    <w:p w14:paraId="6F03A8D8" w14:textId="77777777" w:rsidR="00D808D7" w:rsidRDefault="00D808D7" w:rsidP="00D808D7">
      <w:pPr>
        <w:pStyle w:val="2"/>
        <w:ind w:left="0"/>
        <w:rPr>
          <w:rtl/>
        </w:rPr>
      </w:pPr>
    </w:p>
    <w:p w14:paraId="7A714C5E" w14:textId="77777777" w:rsidR="00D808D7" w:rsidRDefault="00D808D7" w:rsidP="00D808D7">
      <w:pPr>
        <w:pStyle w:val="2"/>
        <w:ind w:left="0"/>
        <w:rPr>
          <w:rtl/>
        </w:rPr>
      </w:pPr>
      <w:r>
        <w:rPr>
          <w:rtl/>
        </w:rPr>
        <w:t>___________________</w:t>
      </w:r>
      <w:r>
        <w:rPr>
          <w:rtl/>
        </w:rPr>
        <w:tab/>
      </w:r>
      <w:r>
        <w:rPr>
          <w:rtl/>
        </w:rPr>
        <w:tab/>
      </w:r>
      <w:r>
        <w:rPr>
          <w:rtl/>
        </w:rPr>
        <w:tab/>
      </w:r>
      <w:r>
        <w:rPr>
          <w:rtl/>
        </w:rPr>
        <w:tab/>
      </w:r>
      <w:r>
        <w:rPr>
          <w:rtl/>
        </w:rPr>
        <w:tab/>
      </w:r>
      <w:r>
        <w:rPr>
          <w:rtl/>
        </w:rPr>
        <w:tab/>
        <w:t>_____________________</w:t>
      </w:r>
    </w:p>
    <w:p w14:paraId="678BB38C" w14:textId="77777777" w:rsidR="00D808D7" w:rsidRDefault="00D808D7" w:rsidP="00D808D7">
      <w:pPr>
        <w:pStyle w:val="2"/>
        <w:ind w:left="0"/>
        <w:rPr>
          <w:rtl/>
        </w:rPr>
      </w:pPr>
      <w:r>
        <w:rPr>
          <w:rtl/>
        </w:rPr>
        <w:t xml:space="preserve">  </w:t>
      </w:r>
      <w:r>
        <w:rPr>
          <w:rtl/>
        </w:rPr>
        <w:tab/>
        <w:t>תאריך</w:t>
      </w:r>
      <w:r>
        <w:rPr>
          <w:rtl/>
        </w:rPr>
        <w:tab/>
      </w:r>
      <w:r>
        <w:rPr>
          <w:rtl/>
        </w:rPr>
        <w:tab/>
      </w:r>
      <w:r>
        <w:rPr>
          <w:rtl/>
        </w:rPr>
        <w:tab/>
      </w:r>
      <w:r>
        <w:rPr>
          <w:rtl/>
        </w:rPr>
        <w:tab/>
      </w:r>
      <w:r>
        <w:rPr>
          <w:rtl/>
        </w:rPr>
        <w:tab/>
      </w:r>
      <w:r>
        <w:rPr>
          <w:rtl/>
        </w:rPr>
        <w:tab/>
      </w:r>
      <w:r>
        <w:rPr>
          <w:rtl/>
        </w:rPr>
        <w:tab/>
      </w:r>
      <w:r>
        <w:rPr>
          <w:rtl/>
        </w:rPr>
        <w:tab/>
      </w:r>
      <w:r>
        <w:rPr>
          <w:rtl/>
        </w:rPr>
        <w:tab/>
        <w:t xml:space="preserve">     חותמת וחתימה</w:t>
      </w:r>
    </w:p>
    <w:p w14:paraId="7573F65F" w14:textId="77777777" w:rsidR="00D808D7" w:rsidRDefault="00D808D7" w:rsidP="00D808D7">
      <w:pPr>
        <w:pStyle w:val="1"/>
        <w:spacing w:before="120"/>
        <w:ind w:left="0"/>
        <w:jc w:val="center"/>
        <w:rPr>
          <w:rtl/>
        </w:rPr>
      </w:pPr>
      <w:r>
        <w:rPr>
          <w:b/>
          <w:bCs/>
          <w:szCs w:val="32"/>
          <w:u w:val="single"/>
          <w:rtl/>
        </w:rPr>
        <w:br w:type="page"/>
      </w:r>
      <w:r>
        <w:rPr>
          <w:b/>
          <w:bCs/>
          <w:szCs w:val="32"/>
          <w:u w:val="single"/>
          <w:rtl/>
        </w:rPr>
        <w:lastRenderedPageBreak/>
        <w:t>נספח א'1 - נוסח אישור על קיום ביטוחים</w:t>
      </w:r>
    </w:p>
    <w:tbl>
      <w:tblPr>
        <w:bidiVisual/>
        <w:tblW w:w="978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53"/>
        <w:gridCol w:w="983"/>
        <w:gridCol w:w="724"/>
        <w:gridCol w:w="727"/>
        <w:gridCol w:w="347"/>
        <w:gridCol w:w="1112"/>
        <w:gridCol w:w="632"/>
        <w:gridCol w:w="597"/>
        <w:gridCol w:w="2622"/>
      </w:tblGrid>
      <w:tr w:rsidR="00D808D7" w14:paraId="33C2A619" w14:textId="77777777" w:rsidTr="00D808D7">
        <w:trPr>
          <w:trHeight w:val="397"/>
          <w:tblHeader/>
        </w:trPr>
        <w:tc>
          <w:tcPr>
            <w:tcW w:w="7162" w:type="dxa"/>
            <w:gridSpan w:val="9"/>
            <w:tcBorders>
              <w:top w:val="single" w:sz="4" w:space="0" w:color="auto"/>
              <w:left w:val="single" w:sz="4" w:space="0" w:color="auto"/>
              <w:bottom w:val="single" w:sz="4" w:space="0" w:color="auto"/>
              <w:right w:val="single" w:sz="4" w:space="0" w:color="auto"/>
            </w:tcBorders>
            <w:shd w:val="clear" w:color="auto" w:fill="F2F2F2"/>
            <w:hideMark/>
          </w:tcPr>
          <w:p w14:paraId="7CBF85A8" w14:textId="77777777" w:rsidR="00D808D7" w:rsidRDefault="00D808D7">
            <w:pPr>
              <w:keepNext/>
              <w:keepLines/>
              <w:jc w:val="center"/>
              <w:rPr>
                <w:rFonts w:ascii="David" w:hAnsi="David" w:cs="David"/>
                <w:b/>
                <w:bCs/>
                <w:noProof/>
                <w:sz w:val="32"/>
                <w:szCs w:val="32"/>
                <w:rtl/>
                <w:lang w:eastAsia="he-IL"/>
              </w:rPr>
            </w:pPr>
            <w:r>
              <w:rPr>
                <w:rFonts w:ascii="Arial" w:hAnsi="Arial" w:cs="David"/>
                <w:bCs/>
                <w:sz w:val="32"/>
                <w:szCs w:val="32"/>
                <w:rtl/>
              </w:rPr>
              <w:t>נספח ג'1 - אישור על קיום ביטוחי העבודות</w:t>
            </w:r>
          </w:p>
        </w:tc>
        <w:tc>
          <w:tcPr>
            <w:tcW w:w="2622" w:type="dxa"/>
            <w:tcBorders>
              <w:top w:val="single" w:sz="4" w:space="0" w:color="auto"/>
              <w:left w:val="single" w:sz="4" w:space="0" w:color="auto"/>
              <w:bottom w:val="single" w:sz="4" w:space="0" w:color="auto"/>
              <w:right w:val="single" w:sz="4" w:space="0" w:color="auto"/>
            </w:tcBorders>
            <w:hideMark/>
          </w:tcPr>
          <w:p w14:paraId="5A7774A4"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תאריך הנפקת האישור: ___________________ </w:t>
            </w:r>
          </w:p>
        </w:tc>
      </w:tr>
      <w:tr w:rsidR="00D808D7" w14:paraId="18B3E2B6" w14:textId="77777777" w:rsidTr="00D808D7">
        <w:trPr>
          <w:trHeight w:val="315"/>
        </w:trPr>
        <w:tc>
          <w:tcPr>
            <w:tcW w:w="9784" w:type="dxa"/>
            <w:gridSpan w:val="10"/>
            <w:tcBorders>
              <w:top w:val="single" w:sz="4" w:space="0" w:color="auto"/>
              <w:left w:val="single" w:sz="4" w:space="0" w:color="auto"/>
              <w:bottom w:val="single" w:sz="4" w:space="0" w:color="auto"/>
              <w:right w:val="single" w:sz="4" w:space="0" w:color="auto"/>
            </w:tcBorders>
            <w:hideMark/>
          </w:tcPr>
          <w:p w14:paraId="4D6AE3D9"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D808D7" w14:paraId="692C8EF5" w14:textId="77777777" w:rsidTr="00D808D7">
        <w:trPr>
          <w:trHeight w:val="278"/>
        </w:trPr>
        <w:tc>
          <w:tcPr>
            <w:tcW w:w="204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80D22A7"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מבקש האישור</w:t>
            </w:r>
          </w:p>
        </w:tc>
        <w:tc>
          <w:tcPr>
            <w:tcW w:w="2781"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3AF745E6"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המבוטח</w:t>
            </w:r>
          </w:p>
        </w:tc>
        <w:tc>
          <w:tcPr>
            <w:tcW w:w="234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B414B3E"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תאור העבודות / כתובת ביצוע העבודות</w:t>
            </w:r>
          </w:p>
        </w:tc>
        <w:tc>
          <w:tcPr>
            <w:tcW w:w="2622" w:type="dxa"/>
            <w:tcBorders>
              <w:top w:val="single" w:sz="4" w:space="0" w:color="auto"/>
              <w:left w:val="single" w:sz="4" w:space="0" w:color="auto"/>
              <w:bottom w:val="single" w:sz="4" w:space="0" w:color="auto"/>
              <w:right w:val="single" w:sz="4" w:space="0" w:color="auto"/>
            </w:tcBorders>
            <w:shd w:val="clear" w:color="auto" w:fill="F2F2F2"/>
            <w:hideMark/>
          </w:tcPr>
          <w:p w14:paraId="52F05653"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מעמד מבקש האישור</w:t>
            </w:r>
          </w:p>
        </w:tc>
      </w:tr>
      <w:tr w:rsidR="00D808D7" w14:paraId="5B0B3417" w14:textId="77777777" w:rsidTr="00D808D7">
        <w:trPr>
          <w:trHeight w:val="480"/>
        </w:trPr>
        <w:tc>
          <w:tcPr>
            <w:tcW w:w="2040" w:type="dxa"/>
            <w:gridSpan w:val="2"/>
            <w:tcBorders>
              <w:top w:val="single" w:sz="4" w:space="0" w:color="auto"/>
              <w:left w:val="single" w:sz="4" w:space="0" w:color="auto"/>
              <w:bottom w:val="single" w:sz="4" w:space="0" w:color="auto"/>
              <w:right w:val="single" w:sz="4" w:space="0" w:color="auto"/>
            </w:tcBorders>
            <w:hideMark/>
          </w:tcPr>
          <w:p w14:paraId="6D7540EA" w14:textId="77777777" w:rsidR="00D808D7" w:rsidRDefault="00D808D7">
            <w:pPr>
              <w:keepNext/>
              <w:keepLines/>
              <w:rPr>
                <w:rFonts w:ascii="David" w:hAnsi="David" w:cs="David"/>
                <w:b/>
                <w:bCs/>
                <w:noProof/>
                <w:sz w:val="20"/>
                <w:szCs w:val="20"/>
                <w:rtl/>
                <w:lang w:eastAsia="he-IL"/>
              </w:rPr>
            </w:pPr>
            <w:proofErr w:type="spellStart"/>
            <w:r>
              <w:rPr>
                <w:rFonts w:ascii="David" w:hAnsi="David" w:cs="David"/>
                <w:b/>
                <w:bCs/>
                <w:sz w:val="20"/>
                <w:szCs w:val="20"/>
                <w:rtl/>
              </w:rPr>
              <w:t>אקספו</w:t>
            </w:r>
            <w:proofErr w:type="spellEnd"/>
            <w:r>
              <w:rPr>
                <w:rFonts w:ascii="David" w:hAnsi="David" w:cs="David"/>
                <w:b/>
                <w:bCs/>
                <w:sz w:val="20"/>
                <w:szCs w:val="20"/>
                <w:rtl/>
              </w:rPr>
              <w:t xml:space="preserve"> תל אביב המרכז הבינלאומי לכנסים ותערוכות בע"מ (המשכירה ו/או חברות בנות ועובדים של הנ"ל</w:t>
            </w:r>
            <w:r>
              <w:rPr>
                <w:rFonts w:ascii="David" w:hAnsi="David" w:cs="David"/>
                <w:b/>
                <w:bCs/>
                <w:noProof/>
                <w:sz w:val="20"/>
                <w:szCs w:val="20"/>
                <w:rtl/>
                <w:lang w:eastAsia="he-IL"/>
              </w:rPr>
              <w:t>)</w:t>
            </w:r>
          </w:p>
        </w:tc>
        <w:tc>
          <w:tcPr>
            <w:tcW w:w="2781" w:type="dxa"/>
            <w:gridSpan w:val="4"/>
            <w:tcBorders>
              <w:top w:val="single" w:sz="4" w:space="0" w:color="auto"/>
              <w:left w:val="single" w:sz="4" w:space="0" w:color="auto"/>
              <w:bottom w:val="single" w:sz="4" w:space="0" w:color="auto"/>
              <w:right w:val="single" w:sz="4" w:space="0" w:color="auto"/>
            </w:tcBorders>
          </w:tcPr>
          <w:p w14:paraId="46485123" w14:textId="77777777" w:rsidR="00D808D7" w:rsidRDefault="00D808D7">
            <w:pPr>
              <w:keepNext/>
              <w:keepLines/>
              <w:rPr>
                <w:rFonts w:ascii="David" w:hAnsi="David" w:cs="David"/>
                <w:b/>
                <w:bCs/>
                <w:noProof/>
                <w:sz w:val="20"/>
                <w:szCs w:val="20"/>
                <w:rtl/>
                <w:lang w:eastAsia="he-IL"/>
              </w:rPr>
            </w:pPr>
          </w:p>
          <w:p w14:paraId="5F5D7691"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_________ ו/או קבלני משנה ועובדיהם </w:t>
            </w:r>
          </w:p>
        </w:tc>
        <w:tc>
          <w:tcPr>
            <w:tcW w:w="2341" w:type="dxa"/>
            <w:gridSpan w:val="3"/>
            <w:vMerge w:val="restart"/>
            <w:tcBorders>
              <w:top w:val="single" w:sz="4" w:space="0" w:color="auto"/>
              <w:left w:val="single" w:sz="4" w:space="0" w:color="auto"/>
              <w:bottom w:val="single" w:sz="4" w:space="0" w:color="auto"/>
              <w:right w:val="single" w:sz="4" w:space="0" w:color="auto"/>
            </w:tcBorders>
            <w:hideMark/>
          </w:tcPr>
          <w:p w14:paraId="1F9A8420" w14:textId="77777777" w:rsidR="00D808D7" w:rsidRDefault="00D808D7">
            <w:pPr>
              <w:keepNext/>
              <w:keepLines/>
              <w:rPr>
                <w:rFonts w:ascii="David" w:hAnsi="David" w:cs="David"/>
                <w:noProof/>
                <w:sz w:val="20"/>
                <w:szCs w:val="20"/>
                <w:rtl/>
                <w:lang w:eastAsia="he-IL"/>
              </w:rPr>
            </w:pPr>
            <w:r>
              <w:rPr>
                <w:rFonts w:ascii="David" w:hAnsi="David" w:cs="David"/>
                <w:bCs/>
                <w:noProof/>
                <w:sz w:val="20"/>
                <w:szCs w:val="20"/>
                <w:rtl/>
                <w:lang w:eastAsia="he-IL"/>
              </w:rPr>
              <w:t>עבודות שיפוץ והתאמה של ___________________ במושכר ו/או במקרקעין מבנים הממוקמים ב</w:t>
            </w:r>
            <w:r>
              <w:rPr>
                <w:rFonts w:ascii="David" w:hAnsi="David" w:cs="David"/>
                <w:bCs/>
                <w:noProof/>
                <w:sz w:val="20"/>
                <w:szCs w:val="20"/>
                <w:u w:val="single"/>
                <w:rtl/>
                <w:lang w:eastAsia="he-IL"/>
              </w:rPr>
              <w:t xml:space="preserve"> ____________</w:t>
            </w:r>
          </w:p>
        </w:tc>
        <w:tc>
          <w:tcPr>
            <w:tcW w:w="2622" w:type="dxa"/>
            <w:vMerge w:val="restart"/>
            <w:tcBorders>
              <w:top w:val="single" w:sz="4" w:space="0" w:color="auto"/>
              <w:left w:val="single" w:sz="4" w:space="0" w:color="auto"/>
              <w:bottom w:val="single" w:sz="4" w:space="0" w:color="auto"/>
              <w:right w:val="single" w:sz="4" w:space="0" w:color="auto"/>
            </w:tcBorders>
            <w:hideMark/>
          </w:tcPr>
          <w:p w14:paraId="05CB853D" w14:textId="77777777" w:rsidR="00D808D7" w:rsidRDefault="00D808D7">
            <w:pPr>
              <w:keepLines/>
              <w:tabs>
                <w:tab w:val="right" w:pos="3800"/>
              </w:tabs>
              <w:ind w:right="78"/>
              <w:rPr>
                <w:rFonts w:ascii="David" w:hAnsi="David" w:cs="David"/>
                <w:b/>
                <w:noProof/>
                <w:sz w:val="20"/>
                <w:szCs w:val="20"/>
                <w:rtl/>
                <w:lang w:eastAsia="he-IL"/>
              </w:rPr>
            </w:pPr>
            <w:r>
              <w:rPr>
                <w:rFonts w:ascii="David" w:eastAsia="MS Gothic" w:hAnsi="David" w:cs="David"/>
                <w:noProof/>
                <w:sz w:val="20"/>
                <w:szCs w:val="20"/>
                <w:rtl/>
                <w:lang w:eastAsia="he-IL"/>
              </w:rPr>
              <w:t xml:space="preserve"> </w:t>
            </w:r>
            <w:r>
              <w:rPr>
                <w:rFonts w:ascii="Segoe UI Symbol" w:eastAsia="MS Gothic" w:hAnsi="Segoe UI Symbol" w:cs="Segoe UI Symbol" w:hint="cs"/>
                <w:noProof/>
                <w:sz w:val="20"/>
                <w:szCs w:val="20"/>
                <w:rtl/>
                <w:lang w:eastAsia="he-IL"/>
              </w:rPr>
              <w:t>☐</w:t>
            </w:r>
            <w:r>
              <w:rPr>
                <w:rFonts w:ascii="David" w:hAnsi="David" w:cs="David"/>
                <w:b/>
                <w:noProof/>
                <w:sz w:val="20"/>
                <w:szCs w:val="20"/>
                <w:rtl/>
                <w:lang w:eastAsia="he-IL"/>
              </w:rPr>
              <w:t xml:space="preserve">מזמינת העבודות </w:t>
            </w:r>
            <w:r>
              <w:rPr>
                <w:rFonts w:ascii="David" w:hAnsi="David" w:cs="David"/>
                <w:b/>
                <w:noProof/>
                <w:sz w:val="20"/>
                <w:szCs w:val="20"/>
                <w:rtl/>
                <w:lang w:eastAsia="he-IL"/>
              </w:rPr>
              <w:tab/>
            </w:r>
          </w:p>
          <w:p w14:paraId="6BC31ED1" w14:textId="77777777" w:rsidR="00D808D7" w:rsidRDefault="00D808D7">
            <w:pPr>
              <w:keepLines/>
              <w:ind w:left="50" w:right="78"/>
              <w:rPr>
                <w:rFonts w:ascii="David" w:hAnsi="David" w:cs="David"/>
                <w:b/>
                <w:noProof/>
                <w:sz w:val="20"/>
                <w:szCs w:val="20"/>
                <w:rtl/>
                <w:lang w:eastAsia="he-IL"/>
              </w:rPr>
            </w:pPr>
            <w:r>
              <w:rPr>
                <w:rFonts w:ascii="Segoe UI Symbol" w:eastAsia="MS Gothic" w:hAnsi="Segoe UI Symbol" w:cs="Segoe UI Symbol" w:hint="cs"/>
                <w:noProof/>
                <w:sz w:val="20"/>
                <w:szCs w:val="20"/>
                <w:rtl/>
                <w:lang w:eastAsia="he-IL"/>
              </w:rPr>
              <w:t>☐</w:t>
            </w:r>
            <w:r>
              <w:rPr>
                <w:rFonts w:ascii="David" w:hAnsi="David" w:cs="David"/>
                <w:b/>
                <w:noProof/>
                <w:sz w:val="20"/>
                <w:szCs w:val="20"/>
                <w:rtl/>
                <w:lang w:eastAsia="he-IL"/>
              </w:rPr>
              <w:t xml:space="preserve">החברה המנהלת </w:t>
            </w:r>
          </w:p>
          <w:p w14:paraId="378237D4" w14:textId="77777777" w:rsidR="00D808D7" w:rsidRDefault="00D808D7">
            <w:pPr>
              <w:keepLines/>
              <w:ind w:left="50" w:right="78"/>
              <w:rPr>
                <w:rFonts w:ascii="David" w:hAnsi="David" w:cs="David"/>
                <w:b/>
                <w:noProof/>
                <w:sz w:val="20"/>
                <w:szCs w:val="20"/>
                <w:rtl/>
                <w:lang w:eastAsia="he-IL"/>
              </w:rPr>
            </w:pPr>
            <w:r>
              <w:rPr>
                <w:rFonts w:ascii="Segoe UI Symbol" w:eastAsia="MS Gothic" w:hAnsi="Segoe UI Symbol" w:cs="Segoe UI Symbol" w:hint="cs"/>
                <w:noProof/>
                <w:sz w:val="20"/>
                <w:szCs w:val="20"/>
                <w:rtl/>
                <w:lang w:eastAsia="he-IL"/>
              </w:rPr>
              <w:t>☐</w:t>
            </w:r>
            <w:r>
              <w:rPr>
                <w:rFonts w:ascii="David" w:hAnsi="David" w:cs="David"/>
                <w:b/>
                <w:noProof/>
                <w:sz w:val="20"/>
                <w:szCs w:val="20"/>
                <w:rtl/>
                <w:lang w:eastAsia="he-IL"/>
              </w:rPr>
              <w:t>משכיר הנכס</w:t>
            </w:r>
          </w:p>
          <w:p w14:paraId="19A49C41" w14:textId="77777777" w:rsidR="00D808D7" w:rsidRDefault="00D808D7">
            <w:pPr>
              <w:keepLines/>
              <w:ind w:left="50" w:right="78"/>
              <w:rPr>
                <w:rFonts w:ascii="David" w:hAnsi="David" w:cs="David"/>
                <w:b/>
                <w:noProof/>
                <w:sz w:val="20"/>
                <w:szCs w:val="20"/>
                <w:rtl/>
                <w:lang w:eastAsia="he-IL"/>
              </w:rPr>
            </w:pPr>
            <w:r>
              <w:rPr>
                <w:rFonts w:ascii="Segoe UI Symbol" w:eastAsia="MS Gothic" w:hAnsi="Segoe UI Symbol" w:cs="Segoe UI Symbol" w:hint="cs"/>
                <w:noProof/>
                <w:sz w:val="20"/>
                <w:szCs w:val="20"/>
                <w:rtl/>
                <w:lang w:eastAsia="he-IL"/>
              </w:rPr>
              <w:t>☒</w:t>
            </w:r>
            <w:r>
              <w:rPr>
                <w:rFonts w:ascii="David" w:hAnsi="David" w:cs="David"/>
                <w:b/>
                <w:noProof/>
                <w:sz w:val="20"/>
                <w:szCs w:val="20"/>
                <w:rtl/>
                <w:lang w:eastAsia="he-IL"/>
              </w:rPr>
              <w:t>אחר: משכיר</w:t>
            </w:r>
          </w:p>
        </w:tc>
      </w:tr>
      <w:tr w:rsidR="00D808D7" w14:paraId="10A768CE" w14:textId="77777777" w:rsidTr="00D808D7">
        <w:trPr>
          <w:trHeight w:val="260"/>
        </w:trPr>
        <w:tc>
          <w:tcPr>
            <w:tcW w:w="2040" w:type="dxa"/>
            <w:gridSpan w:val="2"/>
            <w:tcBorders>
              <w:top w:val="single" w:sz="4" w:space="0" w:color="auto"/>
              <w:left w:val="single" w:sz="4" w:space="0" w:color="auto"/>
              <w:bottom w:val="single" w:sz="4" w:space="0" w:color="auto"/>
              <w:right w:val="single" w:sz="4" w:space="0" w:color="auto"/>
            </w:tcBorders>
            <w:hideMark/>
          </w:tcPr>
          <w:p w14:paraId="57DA4553"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ת.ז./ח.פ </w:t>
            </w:r>
          </w:p>
          <w:p w14:paraId="6BA25B5D" w14:textId="77777777" w:rsidR="00D808D7" w:rsidRDefault="00D808D7">
            <w:pPr>
              <w:keepNext/>
              <w:keepLines/>
              <w:rPr>
                <w:rFonts w:ascii="David" w:hAnsi="David" w:cs="David"/>
                <w:noProof/>
                <w:sz w:val="20"/>
                <w:szCs w:val="20"/>
                <w:rtl/>
                <w:lang w:eastAsia="he-IL"/>
              </w:rPr>
            </w:pPr>
            <w:r>
              <w:rPr>
                <w:rFonts w:ascii="David" w:hAnsi="David" w:cs="David"/>
                <w:b/>
                <w:bCs/>
                <w:sz w:val="20"/>
                <w:szCs w:val="20"/>
                <w:rtl/>
              </w:rPr>
              <w:t>520022229</w:t>
            </w:r>
          </w:p>
        </w:tc>
        <w:tc>
          <w:tcPr>
            <w:tcW w:w="2781" w:type="dxa"/>
            <w:gridSpan w:val="4"/>
            <w:tcBorders>
              <w:top w:val="single" w:sz="4" w:space="0" w:color="auto"/>
              <w:left w:val="single" w:sz="4" w:space="0" w:color="auto"/>
              <w:bottom w:val="single" w:sz="4" w:space="0" w:color="auto"/>
              <w:right w:val="single" w:sz="4" w:space="0" w:color="auto"/>
            </w:tcBorders>
            <w:hideMark/>
          </w:tcPr>
          <w:p w14:paraId="4E97F34C"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ת.ז./ח.פ.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5D95D5" w14:textId="77777777" w:rsidR="00D808D7" w:rsidRDefault="00D808D7">
            <w:pPr>
              <w:jc w:val="left"/>
              <w:rPr>
                <w:rFonts w:ascii="David" w:hAnsi="David" w:cs="David"/>
                <w:noProof/>
                <w:sz w:val="20"/>
                <w:szCs w:val="20"/>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9E372" w14:textId="77777777" w:rsidR="00D808D7" w:rsidRDefault="00D808D7">
            <w:pPr>
              <w:jc w:val="left"/>
              <w:rPr>
                <w:rFonts w:ascii="David" w:hAnsi="David" w:cs="David"/>
                <w:b/>
                <w:noProof/>
                <w:sz w:val="20"/>
                <w:szCs w:val="20"/>
                <w:lang w:eastAsia="he-IL"/>
              </w:rPr>
            </w:pPr>
          </w:p>
        </w:tc>
      </w:tr>
      <w:tr w:rsidR="00D808D7" w14:paraId="32FFD81A" w14:textId="77777777" w:rsidTr="00D808D7">
        <w:trPr>
          <w:trHeight w:val="260"/>
        </w:trPr>
        <w:tc>
          <w:tcPr>
            <w:tcW w:w="2040" w:type="dxa"/>
            <w:gridSpan w:val="2"/>
            <w:tcBorders>
              <w:top w:val="single" w:sz="4" w:space="0" w:color="auto"/>
              <w:left w:val="single" w:sz="4" w:space="0" w:color="auto"/>
              <w:bottom w:val="single" w:sz="4" w:space="0" w:color="auto"/>
              <w:right w:val="single" w:sz="4" w:space="0" w:color="auto"/>
            </w:tcBorders>
            <w:hideMark/>
          </w:tcPr>
          <w:p w14:paraId="016C58E4"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מען  </w:t>
            </w:r>
          </w:p>
          <w:p w14:paraId="349AE331" w14:textId="77777777" w:rsidR="00D808D7" w:rsidRDefault="00D808D7">
            <w:pPr>
              <w:keepNext/>
              <w:keepLines/>
              <w:rPr>
                <w:rFonts w:ascii="David" w:hAnsi="David" w:cs="David"/>
                <w:noProof/>
                <w:sz w:val="20"/>
                <w:szCs w:val="20"/>
                <w:rtl/>
                <w:lang w:eastAsia="he-IL"/>
              </w:rPr>
            </w:pPr>
            <w:r>
              <w:rPr>
                <w:rFonts w:ascii="David" w:hAnsi="David" w:cs="David"/>
                <w:sz w:val="20"/>
                <w:szCs w:val="20"/>
                <w:rtl/>
              </w:rPr>
              <w:t>שדרות רוקח 101, ת.ד. 21075 תל אביב 612100</w:t>
            </w:r>
          </w:p>
        </w:tc>
        <w:tc>
          <w:tcPr>
            <w:tcW w:w="2781" w:type="dxa"/>
            <w:gridSpan w:val="4"/>
            <w:tcBorders>
              <w:top w:val="single" w:sz="4" w:space="0" w:color="auto"/>
              <w:left w:val="single" w:sz="4" w:space="0" w:color="auto"/>
              <w:bottom w:val="single" w:sz="4" w:space="0" w:color="auto"/>
              <w:right w:val="single" w:sz="4" w:space="0" w:color="auto"/>
            </w:tcBorders>
            <w:hideMark/>
          </w:tcPr>
          <w:p w14:paraId="350AA9C4"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מען</w:t>
            </w:r>
          </w:p>
        </w:tc>
        <w:tc>
          <w:tcPr>
            <w:tcW w:w="2341" w:type="dxa"/>
            <w:gridSpan w:val="3"/>
            <w:tcBorders>
              <w:top w:val="single" w:sz="4" w:space="0" w:color="auto"/>
              <w:left w:val="single" w:sz="4" w:space="0" w:color="auto"/>
              <w:bottom w:val="single" w:sz="4" w:space="0" w:color="auto"/>
              <w:right w:val="single" w:sz="4" w:space="0" w:color="auto"/>
            </w:tcBorders>
          </w:tcPr>
          <w:p w14:paraId="751F96CF" w14:textId="77777777" w:rsidR="00D808D7" w:rsidRDefault="00D808D7">
            <w:pPr>
              <w:keepNext/>
              <w:keepLines/>
              <w:rPr>
                <w:rFonts w:ascii="David" w:hAnsi="David" w:cs="David"/>
                <w:noProof/>
                <w:sz w:val="20"/>
                <w:szCs w:val="20"/>
                <w:rtl/>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97A26" w14:textId="77777777" w:rsidR="00D808D7" w:rsidRDefault="00D808D7">
            <w:pPr>
              <w:jc w:val="left"/>
              <w:rPr>
                <w:rFonts w:ascii="David" w:hAnsi="David" w:cs="David"/>
                <w:b/>
                <w:noProof/>
                <w:sz w:val="20"/>
                <w:szCs w:val="20"/>
                <w:lang w:eastAsia="he-IL"/>
              </w:rPr>
            </w:pPr>
          </w:p>
        </w:tc>
      </w:tr>
      <w:tr w:rsidR="00D808D7" w14:paraId="7E1CC883" w14:textId="77777777" w:rsidTr="00D808D7">
        <w:trPr>
          <w:trHeight w:val="120"/>
          <w:tblHeader/>
        </w:trPr>
        <w:tc>
          <w:tcPr>
            <w:tcW w:w="9784" w:type="dxa"/>
            <w:gridSpan w:val="10"/>
            <w:tcBorders>
              <w:top w:val="single" w:sz="4" w:space="0" w:color="auto"/>
              <w:left w:val="single" w:sz="4" w:space="0" w:color="auto"/>
              <w:bottom w:val="single" w:sz="4" w:space="0" w:color="auto"/>
              <w:right w:val="single" w:sz="4" w:space="0" w:color="auto"/>
            </w:tcBorders>
            <w:hideMark/>
          </w:tcPr>
          <w:p w14:paraId="1C121E30" w14:textId="77777777" w:rsidR="00D808D7" w:rsidRDefault="00D808D7">
            <w:pPr>
              <w:keepNext/>
              <w:keepLines/>
              <w:rPr>
                <w:rFonts w:ascii="David" w:hAnsi="David" w:cs="David"/>
                <w:b/>
                <w:bCs/>
                <w:noProof/>
                <w:sz w:val="20"/>
                <w:szCs w:val="20"/>
                <w:rtl/>
                <w:lang w:eastAsia="he-IL"/>
              </w:rPr>
            </w:pPr>
            <w:r>
              <w:rPr>
                <w:rFonts w:ascii="David" w:hAnsi="David" w:cs="David"/>
                <w:b/>
                <w:bCs/>
                <w:noProof/>
                <w:sz w:val="20"/>
                <w:szCs w:val="20"/>
                <w:rtl/>
                <w:lang w:eastAsia="he-IL"/>
              </w:rPr>
              <w:t>כיסויים</w:t>
            </w:r>
          </w:p>
        </w:tc>
      </w:tr>
      <w:tr w:rsidR="00D808D7" w14:paraId="1556F474" w14:textId="77777777" w:rsidTr="00D808D7">
        <w:trPr>
          <w:trHeight w:val="173"/>
        </w:trPr>
        <w:tc>
          <w:tcPr>
            <w:tcW w:w="1187"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14548D2"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פרקי הפוליסה</w:t>
            </w:r>
          </w:p>
          <w:p w14:paraId="4A076440"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חלוקה לפי גבולות אחריות או סכומי ביטוח</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89DBB6D"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מספר הפוליסה</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762C05B5"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נוסח ומהדורת פוליסה</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1E3EB0A"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תאריך תחילה</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F2F2F2"/>
          </w:tcPr>
          <w:p w14:paraId="6FBCA2E4"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תאריך סיום</w:t>
            </w:r>
          </w:p>
          <w:p w14:paraId="32C1F0E0" w14:textId="77777777" w:rsidR="00D808D7" w:rsidRDefault="00D808D7">
            <w:pPr>
              <w:keepNext/>
              <w:keepLines/>
              <w:rPr>
                <w:rFonts w:ascii="David" w:hAnsi="David" w:cs="David"/>
                <w:noProof/>
                <w:color w:val="FF0000"/>
                <w:sz w:val="20"/>
                <w:szCs w:val="20"/>
                <w:rtl/>
                <w:lang w:eastAsia="he-IL"/>
              </w:rPr>
            </w:pPr>
          </w:p>
        </w:tc>
        <w:tc>
          <w:tcPr>
            <w:tcW w:w="209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5429884"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גבול האחריות למקרה ולתקופה/ סכום ביטוח / שווי העבודה</w:t>
            </w:r>
          </w:p>
        </w:tc>
        <w:tc>
          <w:tcPr>
            <w:tcW w:w="3219"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76E1E34E" w14:textId="77777777" w:rsidR="00D808D7" w:rsidRDefault="00D808D7">
            <w:pPr>
              <w:keepNext/>
              <w:keepLines/>
              <w:jc w:val="center"/>
              <w:rPr>
                <w:rFonts w:ascii="David" w:hAnsi="David" w:cs="David"/>
                <w:b/>
                <w:bCs/>
                <w:noProof/>
                <w:sz w:val="20"/>
                <w:szCs w:val="20"/>
                <w:rtl/>
                <w:lang w:eastAsia="he-IL"/>
              </w:rPr>
            </w:pPr>
            <w:r>
              <w:rPr>
                <w:rFonts w:ascii="David" w:hAnsi="David" w:cs="David"/>
                <w:b/>
                <w:bCs/>
                <w:noProof/>
                <w:sz w:val="20"/>
                <w:szCs w:val="20"/>
                <w:rtl/>
                <w:lang w:eastAsia="he-IL"/>
              </w:rPr>
              <w:t>כיסויים נוספים בתוקף וביטול חריגים</w:t>
            </w:r>
          </w:p>
          <w:p w14:paraId="52DA21FE" w14:textId="77777777" w:rsidR="00D808D7" w:rsidRDefault="00D808D7">
            <w:pPr>
              <w:keepNext/>
              <w:keepLines/>
              <w:jc w:val="center"/>
              <w:rPr>
                <w:rFonts w:ascii="David" w:hAnsi="David" w:cs="David"/>
                <w:noProof/>
                <w:sz w:val="20"/>
                <w:szCs w:val="20"/>
                <w:rtl/>
                <w:lang w:eastAsia="he-IL"/>
              </w:rPr>
            </w:pPr>
            <w:r>
              <w:rPr>
                <w:rFonts w:ascii="David" w:hAnsi="David" w:cs="David"/>
                <w:b/>
                <w:bCs/>
                <w:noProof/>
                <w:sz w:val="20"/>
                <w:szCs w:val="20"/>
                <w:rtl/>
                <w:lang w:eastAsia="he-IL"/>
              </w:rPr>
              <w:t>יש לציין קוד כיסוי בהתאם לנספח ד'</w:t>
            </w:r>
          </w:p>
        </w:tc>
      </w:tr>
      <w:tr w:rsidR="00D808D7" w14:paraId="6B661845" w14:textId="77777777" w:rsidTr="00D808D7">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CBE30" w14:textId="77777777" w:rsidR="00D808D7" w:rsidRDefault="00D808D7">
            <w:pPr>
              <w:jc w:val="left"/>
              <w:rPr>
                <w:rFonts w:ascii="David" w:hAnsi="David" w:cs="David"/>
                <w:noProof/>
                <w:sz w:val="20"/>
                <w:szCs w:val="20"/>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90C2E" w14:textId="77777777" w:rsidR="00D808D7" w:rsidRDefault="00D808D7">
            <w:pPr>
              <w:jc w:val="left"/>
              <w:rPr>
                <w:rFonts w:ascii="David" w:hAnsi="David" w:cs="David"/>
                <w:noProof/>
                <w:sz w:val="20"/>
                <w:szCs w:val="20"/>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52B42" w14:textId="77777777" w:rsidR="00D808D7" w:rsidRDefault="00D808D7">
            <w:pPr>
              <w:jc w:val="left"/>
              <w:rPr>
                <w:rFonts w:ascii="David" w:hAnsi="David" w:cs="David"/>
                <w:noProof/>
                <w:sz w:val="20"/>
                <w:szCs w:val="20"/>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96834" w14:textId="77777777" w:rsidR="00D808D7" w:rsidRDefault="00D808D7">
            <w:pPr>
              <w:jc w:val="left"/>
              <w:rPr>
                <w:rFonts w:ascii="David" w:hAnsi="David" w:cs="David"/>
                <w:noProof/>
                <w:sz w:val="20"/>
                <w:szCs w:val="20"/>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F7BF1" w14:textId="77777777" w:rsidR="00D808D7" w:rsidRDefault="00D808D7">
            <w:pPr>
              <w:jc w:val="left"/>
              <w:rPr>
                <w:rFonts w:ascii="David" w:hAnsi="David" w:cs="David"/>
                <w:noProof/>
                <w:color w:val="FF0000"/>
                <w:sz w:val="20"/>
                <w:szCs w:val="20"/>
                <w:lang w:eastAsia="he-IL"/>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C229959"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סכום</w:t>
            </w:r>
          </w:p>
        </w:tc>
        <w:tc>
          <w:tcPr>
            <w:tcW w:w="632" w:type="dxa"/>
            <w:tcBorders>
              <w:top w:val="single" w:sz="4" w:space="0" w:color="auto"/>
              <w:left w:val="single" w:sz="4" w:space="0" w:color="auto"/>
              <w:bottom w:val="single" w:sz="4" w:space="0" w:color="auto"/>
              <w:right w:val="single" w:sz="4" w:space="0" w:color="auto"/>
            </w:tcBorders>
            <w:shd w:val="clear" w:color="auto" w:fill="F2F2F2"/>
            <w:hideMark/>
          </w:tcPr>
          <w:p w14:paraId="5661F280"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מטבע</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A10C6B" w14:textId="77777777" w:rsidR="00D808D7" w:rsidRDefault="00D808D7">
            <w:pPr>
              <w:jc w:val="left"/>
              <w:rPr>
                <w:rFonts w:ascii="David" w:hAnsi="David" w:cs="David"/>
                <w:noProof/>
                <w:sz w:val="20"/>
                <w:szCs w:val="20"/>
                <w:lang w:eastAsia="he-IL"/>
              </w:rPr>
            </w:pPr>
          </w:p>
        </w:tc>
      </w:tr>
      <w:tr w:rsidR="00D808D7" w14:paraId="355DC4A9" w14:textId="77777777" w:rsidTr="00D808D7">
        <w:trPr>
          <w:trHeight w:val="594"/>
        </w:trPr>
        <w:tc>
          <w:tcPr>
            <w:tcW w:w="1187" w:type="dxa"/>
            <w:tcBorders>
              <w:top w:val="single" w:sz="4" w:space="0" w:color="auto"/>
              <w:left w:val="single" w:sz="4" w:space="0" w:color="auto"/>
              <w:bottom w:val="single" w:sz="4" w:space="0" w:color="auto"/>
              <w:right w:val="single" w:sz="4" w:space="0" w:color="auto"/>
            </w:tcBorders>
            <w:hideMark/>
          </w:tcPr>
          <w:p w14:paraId="46BE0022"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כל הסיכונים עבודות קבלניות</w:t>
            </w:r>
          </w:p>
        </w:tc>
        <w:tc>
          <w:tcPr>
            <w:tcW w:w="853" w:type="dxa"/>
            <w:tcBorders>
              <w:top w:val="single" w:sz="4" w:space="0" w:color="auto"/>
              <w:left w:val="single" w:sz="4" w:space="0" w:color="auto"/>
              <w:bottom w:val="single" w:sz="4" w:space="0" w:color="auto"/>
              <w:right w:val="single" w:sz="4" w:space="0" w:color="auto"/>
            </w:tcBorders>
          </w:tcPr>
          <w:p w14:paraId="0217F5F1"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hideMark/>
          </w:tcPr>
          <w:p w14:paraId="6C42CD01"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ביט</w:t>
            </w:r>
          </w:p>
          <w:p w14:paraId="59BF90E1"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_______ </w:t>
            </w:r>
          </w:p>
        </w:tc>
        <w:tc>
          <w:tcPr>
            <w:tcW w:w="724" w:type="dxa"/>
            <w:tcBorders>
              <w:top w:val="single" w:sz="4" w:space="0" w:color="auto"/>
              <w:left w:val="single" w:sz="4" w:space="0" w:color="auto"/>
              <w:bottom w:val="single" w:sz="4" w:space="0" w:color="auto"/>
              <w:right w:val="single" w:sz="4" w:space="0" w:color="auto"/>
            </w:tcBorders>
          </w:tcPr>
          <w:p w14:paraId="2525FFB3"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tcPr>
          <w:p w14:paraId="3DCF4873"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tcPr>
          <w:p w14:paraId="541B361F" w14:textId="77777777" w:rsidR="00D808D7" w:rsidRDefault="00D808D7">
            <w:pPr>
              <w:keepNext/>
              <w:keepLines/>
              <w:rPr>
                <w:rFonts w:ascii="David" w:hAnsi="David" w:cs="David"/>
                <w:noProof/>
                <w:sz w:val="20"/>
                <w:szCs w:val="20"/>
                <w:rtl/>
                <w:lang w:eastAsia="he-IL"/>
              </w:rPr>
            </w:pPr>
          </w:p>
        </w:tc>
        <w:tc>
          <w:tcPr>
            <w:tcW w:w="632" w:type="dxa"/>
            <w:tcBorders>
              <w:top w:val="single" w:sz="4" w:space="0" w:color="auto"/>
              <w:left w:val="single" w:sz="4" w:space="0" w:color="auto"/>
              <w:bottom w:val="single" w:sz="4" w:space="0" w:color="auto"/>
              <w:right w:val="single" w:sz="4" w:space="0" w:color="auto"/>
            </w:tcBorders>
            <w:hideMark/>
          </w:tcPr>
          <w:p w14:paraId="32F83501"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w:t>
            </w:r>
          </w:p>
        </w:tc>
        <w:tc>
          <w:tcPr>
            <w:tcW w:w="3219" w:type="dxa"/>
            <w:gridSpan w:val="2"/>
            <w:vMerge w:val="restart"/>
            <w:tcBorders>
              <w:top w:val="single" w:sz="4" w:space="0" w:color="auto"/>
              <w:left w:val="single" w:sz="4" w:space="0" w:color="auto"/>
              <w:bottom w:val="single" w:sz="4" w:space="0" w:color="auto"/>
              <w:right w:val="single" w:sz="4" w:space="0" w:color="auto"/>
            </w:tcBorders>
            <w:hideMark/>
          </w:tcPr>
          <w:p w14:paraId="771636DC"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 xml:space="preserve">309  ויתור על תחלוף לטובת מבקש האישור </w:t>
            </w:r>
          </w:p>
          <w:p w14:paraId="2A438B69"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313 כיסוי בגין נזקי טבע</w:t>
            </w:r>
          </w:p>
          <w:p w14:paraId="7C480DC9"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316 כיסוי רעידת אדמה</w:t>
            </w:r>
          </w:p>
          <w:p w14:paraId="7345E5A2"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318  מבקש האישור מבוטח נוסף</w:t>
            </w:r>
          </w:p>
          <w:p w14:paraId="5B875D61"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328  ראשוניות</w:t>
            </w:r>
          </w:p>
          <w:p w14:paraId="731630DF"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324 מוטב לתגמולי הביטוח – מבקש      האישור</w:t>
            </w:r>
          </w:p>
        </w:tc>
      </w:tr>
      <w:tr w:rsidR="00D808D7" w14:paraId="6109814D" w14:textId="77777777" w:rsidTr="00D808D7">
        <w:trPr>
          <w:trHeight w:val="157"/>
        </w:trPr>
        <w:tc>
          <w:tcPr>
            <w:tcW w:w="1187" w:type="dxa"/>
            <w:tcBorders>
              <w:top w:val="single" w:sz="4" w:space="0" w:color="auto"/>
              <w:left w:val="single" w:sz="4" w:space="0" w:color="auto"/>
              <w:bottom w:val="single" w:sz="4" w:space="0" w:color="auto"/>
              <w:right w:val="single" w:sz="4" w:space="0" w:color="auto"/>
            </w:tcBorders>
            <w:hideMark/>
          </w:tcPr>
          <w:p w14:paraId="694E65BA"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רכוש עליו עובדים</w:t>
            </w:r>
          </w:p>
        </w:tc>
        <w:tc>
          <w:tcPr>
            <w:tcW w:w="853" w:type="dxa"/>
            <w:tcBorders>
              <w:top w:val="single" w:sz="4" w:space="0" w:color="auto"/>
              <w:left w:val="single" w:sz="4" w:space="0" w:color="auto"/>
              <w:bottom w:val="single" w:sz="4" w:space="0" w:color="auto"/>
              <w:right w:val="single" w:sz="4" w:space="0" w:color="auto"/>
            </w:tcBorders>
          </w:tcPr>
          <w:p w14:paraId="7FA184B5"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tcPr>
          <w:p w14:paraId="726D026C" w14:textId="77777777" w:rsidR="00D808D7" w:rsidRDefault="00D808D7">
            <w:pPr>
              <w:keepNext/>
              <w:keepLines/>
              <w:rPr>
                <w:rFonts w:ascii="David" w:hAnsi="David" w:cs="David"/>
                <w:noProof/>
                <w:sz w:val="20"/>
                <w:szCs w:val="20"/>
                <w:rtl/>
                <w:lang w:eastAsia="he-IL"/>
              </w:rPr>
            </w:pPr>
          </w:p>
        </w:tc>
        <w:tc>
          <w:tcPr>
            <w:tcW w:w="724" w:type="dxa"/>
            <w:tcBorders>
              <w:top w:val="single" w:sz="4" w:space="0" w:color="auto"/>
              <w:left w:val="single" w:sz="4" w:space="0" w:color="auto"/>
              <w:bottom w:val="single" w:sz="4" w:space="0" w:color="auto"/>
              <w:right w:val="single" w:sz="4" w:space="0" w:color="auto"/>
            </w:tcBorders>
          </w:tcPr>
          <w:p w14:paraId="5B02CE03"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tcPr>
          <w:p w14:paraId="15A62EC5"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hideMark/>
          </w:tcPr>
          <w:p w14:paraId="235D01B4"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10% מערך עבודות, לא פחות מ-100,000</w:t>
            </w:r>
          </w:p>
        </w:tc>
        <w:tc>
          <w:tcPr>
            <w:tcW w:w="632" w:type="dxa"/>
            <w:tcBorders>
              <w:top w:val="single" w:sz="4" w:space="0" w:color="auto"/>
              <w:left w:val="single" w:sz="4" w:space="0" w:color="auto"/>
              <w:bottom w:val="single" w:sz="4" w:space="0" w:color="auto"/>
              <w:right w:val="single" w:sz="4" w:space="0" w:color="auto"/>
            </w:tcBorders>
            <w:hideMark/>
          </w:tcPr>
          <w:p w14:paraId="42170A77"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F95A4A" w14:textId="77777777" w:rsidR="00D808D7" w:rsidRDefault="00D808D7">
            <w:pPr>
              <w:jc w:val="left"/>
              <w:rPr>
                <w:rFonts w:ascii="David" w:hAnsi="David" w:cs="David"/>
                <w:bCs/>
                <w:noProof/>
                <w:sz w:val="20"/>
                <w:szCs w:val="20"/>
                <w:lang w:eastAsia="he-IL"/>
              </w:rPr>
            </w:pPr>
          </w:p>
        </w:tc>
      </w:tr>
      <w:tr w:rsidR="00D808D7" w14:paraId="09357BFA" w14:textId="77777777" w:rsidTr="00D808D7">
        <w:trPr>
          <w:trHeight w:val="150"/>
        </w:trPr>
        <w:tc>
          <w:tcPr>
            <w:tcW w:w="1187" w:type="dxa"/>
            <w:tcBorders>
              <w:top w:val="single" w:sz="4" w:space="0" w:color="auto"/>
              <w:left w:val="single" w:sz="4" w:space="0" w:color="auto"/>
              <w:bottom w:val="single" w:sz="4" w:space="0" w:color="auto"/>
              <w:right w:val="single" w:sz="4" w:space="0" w:color="auto"/>
            </w:tcBorders>
            <w:hideMark/>
          </w:tcPr>
          <w:p w14:paraId="44B25E8F"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רכוש סמוך</w:t>
            </w:r>
          </w:p>
        </w:tc>
        <w:tc>
          <w:tcPr>
            <w:tcW w:w="853" w:type="dxa"/>
            <w:tcBorders>
              <w:top w:val="single" w:sz="4" w:space="0" w:color="auto"/>
              <w:left w:val="single" w:sz="4" w:space="0" w:color="auto"/>
              <w:bottom w:val="single" w:sz="4" w:space="0" w:color="auto"/>
              <w:right w:val="single" w:sz="4" w:space="0" w:color="auto"/>
            </w:tcBorders>
          </w:tcPr>
          <w:p w14:paraId="09E269E5"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tcPr>
          <w:p w14:paraId="4E0536C7" w14:textId="77777777" w:rsidR="00D808D7" w:rsidRDefault="00D808D7">
            <w:pPr>
              <w:keepNext/>
              <w:keepLines/>
              <w:rPr>
                <w:rFonts w:ascii="David" w:hAnsi="David" w:cs="David"/>
                <w:noProof/>
                <w:sz w:val="20"/>
                <w:szCs w:val="20"/>
                <w:rtl/>
                <w:lang w:eastAsia="he-IL"/>
              </w:rPr>
            </w:pPr>
          </w:p>
        </w:tc>
        <w:tc>
          <w:tcPr>
            <w:tcW w:w="724" w:type="dxa"/>
            <w:tcBorders>
              <w:top w:val="single" w:sz="4" w:space="0" w:color="auto"/>
              <w:left w:val="single" w:sz="4" w:space="0" w:color="auto"/>
              <w:bottom w:val="single" w:sz="4" w:space="0" w:color="auto"/>
              <w:right w:val="single" w:sz="4" w:space="0" w:color="auto"/>
            </w:tcBorders>
          </w:tcPr>
          <w:p w14:paraId="39136029"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tcPr>
          <w:p w14:paraId="375CE601"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hideMark/>
          </w:tcPr>
          <w:p w14:paraId="01F0776E"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10% מערך עבודות, לא פחות מ-100,000</w:t>
            </w:r>
          </w:p>
        </w:tc>
        <w:tc>
          <w:tcPr>
            <w:tcW w:w="632" w:type="dxa"/>
            <w:tcBorders>
              <w:top w:val="single" w:sz="4" w:space="0" w:color="auto"/>
              <w:left w:val="single" w:sz="4" w:space="0" w:color="auto"/>
              <w:bottom w:val="single" w:sz="4" w:space="0" w:color="auto"/>
              <w:right w:val="single" w:sz="4" w:space="0" w:color="auto"/>
            </w:tcBorders>
            <w:hideMark/>
          </w:tcPr>
          <w:p w14:paraId="012259E2"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DED8F2" w14:textId="77777777" w:rsidR="00D808D7" w:rsidRDefault="00D808D7">
            <w:pPr>
              <w:jc w:val="left"/>
              <w:rPr>
                <w:rFonts w:ascii="David" w:hAnsi="David" w:cs="David"/>
                <w:bCs/>
                <w:noProof/>
                <w:sz w:val="20"/>
                <w:szCs w:val="20"/>
                <w:lang w:eastAsia="he-IL"/>
              </w:rPr>
            </w:pPr>
          </w:p>
        </w:tc>
      </w:tr>
      <w:tr w:rsidR="00D808D7" w14:paraId="3FD601F7" w14:textId="77777777" w:rsidTr="00D808D7">
        <w:trPr>
          <w:trHeight w:val="157"/>
        </w:trPr>
        <w:tc>
          <w:tcPr>
            <w:tcW w:w="1187" w:type="dxa"/>
            <w:tcBorders>
              <w:top w:val="single" w:sz="4" w:space="0" w:color="auto"/>
              <w:left w:val="single" w:sz="4" w:space="0" w:color="auto"/>
              <w:bottom w:val="single" w:sz="4" w:space="0" w:color="auto"/>
              <w:right w:val="single" w:sz="4" w:space="0" w:color="auto"/>
            </w:tcBorders>
            <w:hideMark/>
          </w:tcPr>
          <w:p w14:paraId="63E1D1C4"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פינוי הריסות</w:t>
            </w:r>
          </w:p>
        </w:tc>
        <w:tc>
          <w:tcPr>
            <w:tcW w:w="853" w:type="dxa"/>
            <w:tcBorders>
              <w:top w:val="single" w:sz="4" w:space="0" w:color="auto"/>
              <w:left w:val="single" w:sz="4" w:space="0" w:color="auto"/>
              <w:bottom w:val="single" w:sz="4" w:space="0" w:color="auto"/>
              <w:right w:val="single" w:sz="4" w:space="0" w:color="auto"/>
            </w:tcBorders>
          </w:tcPr>
          <w:p w14:paraId="69392747"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tcPr>
          <w:p w14:paraId="50A4B37F" w14:textId="77777777" w:rsidR="00D808D7" w:rsidRDefault="00D808D7">
            <w:pPr>
              <w:keepNext/>
              <w:keepLines/>
              <w:rPr>
                <w:rFonts w:ascii="David" w:hAnsi="David" w:cs="David"/>
                <w:noProof/>
                <w:sz w:val="20"/>
                <w:szCs w:val="20"/>
                <w:rtl/>
                <w:lang w:eastAsia="he-IL"/>
              </w:rPr>
            </w:pPr>
          </w:p>
        </w:tc>
        <w:tc>
          <w:tcPr>
            <w:tcW w:w="724" w:type="dxa"/>
            <w:tcBorders>
              <w:top w:val="single" w:sz="4" w:space="0" w:color="auto"/>
              <w:left w:val="single" w:sz="4" w:space="0" w:color="auto"/>
              <w:bottom w:val="single" w:sz="4" w:space="0" w:color="auto"/>
              <w:right w:val="single" w:sz="4" w:space="0" w:color="auto"/>
            </w:tcBorders>
          </w:tcPr>
          <w:p w14:paraId="5986EDC5"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tcPr>
          <w:p w14:paraId="285C8838"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hideMark/>
          </w:tcPr>
          <w:p w14:paraId="00E2842B"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10% מערך עבודות, לא פחות מ-100,000</w:t>
            </w:r>
          </w:p>
        </w:tc>
        <w:tc>
          <w:tcPr>
            <w:tcW w:w="632" w:type="dxa"/>
            <w:tcBorders>
              <w:top w:val="single" w:sz="4" w:space="0" w:color="auto"/>
              <w:left w:val="single" w:sz="4" w:space="0" w:color="auto"/>
              <w:bottom w:val="single" w:sz="4" w:space="0" w:color="auto"/>
              <w:right w:val="single" w:sz="4" w:space="0" w:color="auto"/>
            </w:tcBorders>
            <w:hideMark/>
          </w:tcPr>
          <w:p w14:paraId="0CF52577"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AAF06B" w14:textId="77777777" w:rsidR="00D808D7" w:rsidRDefault="00D808D7">
            <w:pPr>
              <w:jc w:val="left"/>
              <w:rPr>
                <w:rFonts w:ascii="David" w:hAnsi="David" w:cs="David"/>
                <w:bCs/>
                <w:noProof/>
                <w:sz w:val="20"/>
                <w:szCs w:val="20"/>
                <w:lang w:eastAsia="he-IL"/>
              </w:rPr>
            </w:pPr>
          </w:p>
        </w:tc>
      </w:tr>
      <w:tr w:rsidR="00D808D7" w14:paraId="4E4E9570" w14:textId="77777777" w:rsidTr="00D808D7">
        <w:trPr>
          <w:trHeight w:val="850"/>
        </w:trPr>
        <w:tc>
          <w:tcPr>
            <w:tcW w:w="1187" w:type="dxa"/>
            <w:tcBorders>
              <w:top w:val="single" w:sz="4" w:space="0" w:color="auto"/>
              <w:left w:val="single" w:sz="4" w:space="0" w:color="auto"/>
              <w:bottom w:val="single" w:sz="4" w:space="0" w:color="auto"/>
              <w:right w:val="single" w:sz="4" w:space="0" w:color="auto"/>
            </w:tcBorders>
            <w:shd w:val="clear" w:color="auto" w:fill="F2F2F2"/>
            <w:hideMark/>
          </w:tcPr>
          <w:p w14:paraId="10162EB2"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צד ג'</w:t>
            </w:r>
          </w:p>
        </w:tc>
        <w:tc>
          <w:tcPr>
            <w:tcW w:w="853" w:type="dxa"/>
            <w:tcBorders>
              <w:top w:val="single" w:sz="4" w:space="0" w:color="auto"/>
              <w:left w:val="single" w:sz="4" w:space="0" w:color="auto"/>
              <w:bottom w:val="single" w:sz="4" w:space="0" w:color="auto"/>
              <w:right w:val="single" w:sz="4" w:space="0" w:color="auto"/>
            </w:tcBorders>
            <w:shd w:val="clear" w:color="auto" w:fill="F2F2F2"/>
          </w:tcPr>
          <w:p w14:paraId="3E0A293F"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shd w:val="clear" w:color="auto" w:fill="F2F2F2"/>
            <w:hideMark/>
          </w:tcPr>
          <w:p w14:paraId="26DD33C6"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ביט</w:t>
            </w:r>
          </w:p>
          <w:p w14:paraId="0F17FD43"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_______</w:t>
            </w:r>
          </w:p>
        </w:tc>
        <w:tc>
          <w:tcPr>
            <w:tcW w:w="724" w:type="dxa"/>
            <w:tcBorders>
              <w:top w:val="single" w:sz="4" w:space="0" w:color="auto"/>
              <w:left w:val="single" w:sz="4" w:space="0" w:color="auto"/>
              <w:bottom w:val="single" w:sz="4" w:space="0" w:color="auto"/>
              <w:right w:val="single" w:sz="4" w:space="0" w:color="auto"/>
            </w:tcBorders>
            <w:shd w:val="clear" w:color="auto" w:fill="F2F2F2"/>
          </w:tcPr>
          <w:p w14:paraId="265BAE03"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shd w:val="clear" w:color="auto" w:fill="F2F2F2"/>
          </w:tcPr>
          <w:p w14:paraId="262F652F"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349897B"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4,000,0000</w:t>
            </w:r>
          </w:p>
        </w:tc>
        <w:tc>
          <w:tcPr>
            <w:tcW w:w="632" w:type="dxa"/>
            <w:tcBorders>
              <w:top w:val="single" w:sz="4" w:space="0" w:color="auto"/>
              <w:left w:val="single" w:sz="4" w:space="0" w:color="auto"/>
              <w:bottom w:val="single" w:sz="4" w:space="0" w:color="auto"/>
              <w:right w:val="single" w:sz="4" w:space="0" w:color="auto"/>
            </w:tcBorders>
            <w:shd w:val="clear" w:color="auto" w:fill="F2F2F2"/>
          </w:tcPr>
          <w:p w14:paraId="372BD926"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 xml:space="preserve">₪ </w:t>
            </w:r>
          </w:p>
          <w:p w14:paraId="283659C1" w14:textId="77777777" w:rsidR="00D808D7" w:rsidRDefault="00D808D7">
            <w:pPr>
              <w:keepNext/>
              <w:keepLines/>
              <w:ind w:right="-469"/>
              <w:rPr>
                <w:rFonts w:ascii="David" w:hAnsi="David" w:cs="David"/>
                <w:noProof/>
                <w:sz w:val="20"/>
                <w:szCs w:val="20"/>
                <w:rtl/>
                <w:lang w:eastAsia="he-IL"/>
              </w:rPr>
            </w:pPr>
          </w:p>
        </w:tc>
        <w:tc>
          <w:tcPr>
            <w:tcW w:w="321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81E0E84"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302 אחריות צולבת.</w:t>
            </w:r>
          </w:p>
          <w:p w14:paraId="441FA9C8"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 xml:space="preserve">309  ויתור על תחלוף לטובת מבקש האישור </w:t>
            </w:r>
          </w:p>
          <w:p w14:paraId="0DC1309B"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312 כיסוי נזק שנגרם כתוצאה משימוש בצמ"ה</w:t>
            </w:r>
          </w:p>
          <w:p w14:paraId="477260B5"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315 תביעות המל"ל</w:t>
            </w:r>
          </w:p>
          <w:p w14:paraId="09F4D4A7"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318  מבקש האישור מבוטח נוסף</w:t>
            </w:r>
          </w:p>
          <w:p w14:paraId="108EB66E"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 xml:space="preserve">322  מבקש האישור מוגדר כצד ג' </w:t>
            </w:r>
          </w:p>
          <w:p w14:paraId="4DF9506F"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328  ראשוניות</w:t>
            </w:r>
          </w:p>
          <w:p w14:paraId="708F8E2F"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329 רכוש מבקש האישור ייחשב לצד ג'</w:t>
            </w:r>
          </w:p>
        </w:tc>
      </w:tr>
      <w:tr w:rsidR="00D808D7" w14:paraId="3AC0C65F" w14:textId="77777777" w:rsidTr="00D808D7">
        <w:trPr>
          <w:trHeight w:val="850"/>
        </w:trPr>
        <w:tc>
          <w:tcPr>
            <w:tcW w:w="1187" w:type="dxa"/>
            <w:tcBorders>
              <w:top w:val="single" w:sz="4" w:space="0" w:color="auto"/>
              <w:left w:val="single" w:sz="4" w:space="0" w:color="auto"/>
              <w:bottom w:val="single" w:sz="4" w:space="0" w:color="auto"/>
              <w:right w:val="single" w:sz="4" w:space="0" w:color="auto"/>
            </w:tcBorders>
            <w:hideMark/>
          </w:tcPr>
          <w:p w14:paraId="37C7C6F9"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אחריות מעבידים</w:t>
            </w:r>
          </w:p>
        </w:tc>
        <w:tc>
          <w:tcPr>
            <w:tcW w:w="853" w:type="dxa"/>
            <w:tcBorders>
              <w:top w:val="single" w:sz="4" w:space="0" w:color="auto"/>
              <w:left w:val="single" w:sz="4" w:space="0" w:color="auto"/>
              <w:bottom w:val="single" w:sz="4" w:space="0" w:color="auto"/>
              <w:right w:val="single" w:sz="4" w:space="0" w:color="auto"/>
            </w:tcBorders>
          </w:tcPr>
          <w:p w14:paraId="06291DC5"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hideMark/>
          </w:tcPr>
          <w:p w14:paraId="7267C3D6"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ביט</w:t>
            </w:r>
          </w:p>
          <w:p w14:paraId="11D0EE91"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_______</w:t>
            </w:r>
          </w:p>
        </w:tc>
        <w:tc>
          <w:tcPr>
            <w:tcW w:w="724" w:type="dxa"/>
            <w:tcBorders>
              <w:top w:val="single" w:sz="4" w:space="0" w:color="auto"/>
              <w:left w:val="single" w:sz="4" w:space="0" w:color="auto"/>
              <w:bottom w:val="single" w:sz="4" w:space="0" w:color="auto"/>
              <w:right w:val="single" w:sz="4" w:space="0" w:color="auto"/>
            </w:tcBorders>
          </w:tcPr>
          <w:p w14:paraId="175CF40A"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tcPr>
          <w:p w14:paraId="640AE26C"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hideMark/>
          </w:tcPr>
          <w:p w14:paraId="109D2B52"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20,000,000</w:t>
            </w:r>
          </w:p>
        </w:tc>
        <w:tc>
          <w:tcPr>
            <w:tcW w:w="632" w:type="dxa"/>
            <w:tcBorders>
              <w:top w:val="single" w:sz="4" w:space="0" w:color="auto"/>
              <w:left w:val="single" w:sz="4" w:space="0" w:color="auto"/>
              <w:bottom w:val="single" w:sz="4" w:space="0" w:color="auto"/>
              <w:right w:val="single" w:sz="4" w:space="0" w:color="auto"/>
            </w:tcBorders>
          </w:tcPr>
          <w:p w14:paraId="78939358"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 xml:space="preserve">₪ </w:t>
            </w:r>
          </w:p>
          <w:p w14:paraId="50889DC4" w14:textId="77777777" w:rsidR="00D808D7" w:rsidRDefault="00D808D7">
            <w:pPr>
              <w:keepNext/>
              <w:keepLines/>
              <w:ind w:right="-469"/>
              <w:rPr>
                <w:rFonts w:ascii="David" w:hAnsi="David" w:cs="David"/>
                <w:noProof/>
                <w:sz w:val="20"/>
                <w:szCs w:val="20"/>
                <w:rtl/>
                <w:lang w:eastAsia="he-IL"/>
              </w:rPr>
            </w:pPr>
          </w:p>
        </w:tc>
        <w:tc>
          <w:tcPr>
            <w:tcW w:w="3219" w:type="dxa"/>
            <w:gridSpan w:val="2"/>
            <w:tcBorders>
              <w:top w:val="single" w:sz="4" w:space="0" w:color="auto"/>
              <w:left w:val="single" w:sz="4" w:space="0" w:color="auto"/>
              <w:bottom w:val="single" w:sz="4" w:space="0" w:color="auto"/>
              <w:right w:val="single" w:sz="4" w:space="0" w:color="auto"/>
            </w:tcBorders>
            <w:hideMark/>
          </w:tcPr>
          <w:p w14:paraId="2419395A"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309 ויתור על תיחלוף מבקש האישור</w:t>
            </w:r>
          </w:p>
          <w:p w14:paraId="76BA00AB"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319 מבוטח נוסף היה ויחשב כמעבידם</w:t>
            </w:r>
          </w:p>
          <w:p w14:paraId="58B88B31"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328  ראשוניות</w:t>
            </w:r>
          </w:p>
        </w:tc>
      </w:tr>
      <w:tr w:rsidR="00D808D7" w14:paraId="23A845EF" w14:textId="77777777" w:rsidTr="00D808D7">
        <w:trPr>
          <w:trHeight w:val="335"/>
        </w:trPr>
        <w:tc>
          <w:tcPr>
            <w:tcW w:w="9784"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1086EFC0" w14:textId="77777777" w:rsidR="00D808D7" w:rsidRDefault="00D808D7">
            <w:pPr>
              <w:keepNext/>
              <w:keepLines/>
              <w:ind w:left="50" w:right="78"/>
              <w:rPr>
                <w:rFonts w:ascii="David" w:hAnsi="David" w:cs="David"/>
                <w:bCs/>
                <w:noProof/>
                <w:sz w:val="20"/>
                <w:szCs w:val="20"/>
                <w:rtl/>
                <w:lang w:eastAsia="he-IL"/>
              </w:rPr>
            </w:pPr>
            <w:r>
              <w:rPr>
                <w:rFonts w:ascii="David" w:hAnsi="David" w:cs="David"/>
                <w:bCs/>
                <w:noProof/>
                <w:sz w:val="20"/>
                <w:szCs w:val="20"/>
                <w:rtl/>
                <w:lang w:eastAsia="he-IL"/>
              </w:rPr>
              <w:t>פירוט השירותים</w:t>
            </w:r>
            <w:r>
              <w:rPr>
                <w:rFonts w:ascii="David" w:hAnsi="David" w:cs="David"/>
                <w:b/>
                <w:noProof/>
                <w:sz w:val="20"/>
                <w:szCs w:val="20"/>
                <w:rtl/>
                <w:lang w:eastAsia="he-IL"/>
              </w:rPr>
              <w:t>: (בכפוף לשירותים המפורטים בחוזה בין המבוטח למבקש האישור. יש לציין את קוד השירות מתוך הרשימה המפורטת בנספח</w:t>
            </w:r>
            <w:r>
              <w:rPr>
                <w:rFonts w:ascii="David" w:hAnsi="David" w:cs="David"/>
                <w:b/>
                <w:noProof/>
                <w:color w:val="FF0000"/>
                <w:sz w:val="20"/>
                <w:szCs w:val="20"/>
                <w:rtl/>
                <w:lang w:eastAsia="he-IL"/>
              </w:rPr>
              <w:t xml:space="preserve"> </w:t>
            </w:r>
            <w:r>
              <w:rPr>
                <w:rFonts w:ascii="David" w:hAnsi="David" w:cs="David"/>
                <w:b/>
                <w:noProof/>
                <w:sz w:val="20"/>
                <w:szCs w:val="20"/>
                <w:rtl/>
                <w:lang w:eastAsia="he-IL"/>
              </w:rPr>
              <w:t>ג':</w:t>
            </w:r>
          </w:p>
        </w:tc>
      </w:tr>
      <w:tr w:rsidR="00D808D7" w14:paraId="676A7998" w14:textId="77777777" w:rsidTr="00D808D7">
        <w:trPr>
          <w:trHeight w:val="126"/>
        </w:trPr>
        <w:tc>
          <w:tcPr>
            <w:tcW w:w="9784" w:type="dxa"/>
            <w:gridSpan w:val="10"/>
            <w:tcBorders>
              <w:top w:val="single" w:sz="4" w:space="0" w:color="auto"/>
              <w:left w:val="single" w:sz="4" w:space="0" w:color="auto"/>
              <w:bottom w:val="single" w:sz="4" w:space="0" w:color="auto"/>
              <w:right w:val="single" w:sz="4" w:space="0" w:color="auto"/>
            </w:tcBorders>
            <w:hideMark/>
          </w:tcPr>
          <w:p w14:paraId="098FA99C" w14:textId="77777777" w:rsidR="00D808D7" w:rsidRDefault="00D808D7">
            <w:pPr>
              <w:keepLines/>
              <w:ind w:left="-567" w:right="78" w:firstLine="567"/>
              <w:rPr>
                <w:rFonts w:ascii="David" w:hAnsi="David" w:cs="David"/>
                <w:bCs/>
                <w:noProof/>
                <w:sz w:val="20"/>
                <w:szCs w:val="20"/>
                <w:rtl/>
                <w:lang w:eastAsia="he-IL"/>
              </w:rPr>
            </w:pPr>
            <w:r>
              <w:rPr>
                <w:rFonts w:ascii="David" w:hAnsi="David" w:cs="David"/>
                <w:bCs/>
                <w:noProof/>
                <w:sz w:val="20"/>
                <w:szCs w:val="20"/>
                <w:rtl/>
                <w:lang w:eastAsia="he-IL"/>
              </w:rPr>
              <w:t>074 שיפוצים</w:t>
            </w:r>
          </w:p>
        </w:tc>
      </w:tr>
      <w:tr w:rsidR="00D808D7" w14:paraId="5ADF350D" w14:textId="77777777" w:rsidTr="00D808D7">
        <w:trPr>
          <w:trHeight w:val="271"/>
        </w:trPr>
        <w:tc>
          <w:tcPr>
            <w:tcW w:w="9784"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7AC7B7B3" w14:textId="77777777" w:rsidR="00D808D7" w:rsidRDefault="00D808D7">
            <w:pPr>
              <w:keepNext/>
              <w:keepLines/>
              <w:ind w:left="50" w:right="78"/>
              <w:rPr>
                <w:rFonts w:ascii="David" w:hAnsi="David" w:cs="David"/>
                <w:bCs/>
                <w:noProof/>
                <w:sz w:val="20"/>
                <w:szCs w:val="20"/>
                <w:rtl/>
                <w:lang w:eastAsia="he-IL"/>
              </w:rPr>
            </w:pPr>
            <w:r>
              <w:rPr>
                <w:rFonts w:ascii="David" w:hAnsi="David" w:cs="David"/>
                <w:bCs/>
                <w:noProof/>
                <w:sz w:val="20"/>
                <w:szCs w:val="20"/>
                <w:rtl/>
                <w:lang w:eastAsia="he-IL"/>
              </w:rPr>
              <w:t>ביטול/שינוי הפוליסה*</w:t>
            </w:r>
          </w:p>
        </w:tc>
      </w:tr>
      <w:tr w:rsidR="00D808D7" w14:paraId="54876CCE" w14:textId="77777777" w:rsidTr="00D808D7">
        <w:trPr>
          <w:trHeight w:val="504"/>
        </w:trPr>
        <w:tc>
          <w:tcPr>
            <w:tcW w:w="9784" w:type="dxa"/>
            <w:gridSpan w:val="10"/>
            <w:tcBorders>
              <w:top w:val="single" w:sz="4" w:space="0" w:color="auto"/>
              <w:left w:val="single" w:sz="4" w:space="0" w:color="auto"/>
              <w:bottom w:val="single" w:sz="4" w:space="0" w:color="auto"/>
              <w:right w:val="single" w:sz="4" w:space="0" w:color="auto"/>
            </w:tcBorders>
            <w:hideMark/>
          </w:tcPr>
          <w:p w14:paraId="40032AA2" w14:textId="77777777" w:rsidR="00D808D7" w:rsidRDefault="00D808D7">
            <w:pPr>
              <w:ind w:left="38"/>
              <w:contextualSpacing/>
              <w:rPr>
                <w:rFonts w:ascii="David" w:hAnsi="David" w:cs="David"/>
                <w:bCs/>
                <w:sz w:val="20"/>
                <w:szCs w:val="20"/>
                <w:rtl/>
              </w:rPr>
            </w:pPr>
            <w:r>
              <w:rPr>
                <w:rFonts w:ascii="David" w:hAnsi="David" w:cs="David"/>
                <w:b/>
                <w:sz w:val="20"/>
                <w:szCs w:val="20"/>
                <w:rtl/>
              </w:rPr>
              <w:t>שינוי לרעת מבקש האישור או ביטול של פוליסת ביטוח,  לא ייכנס לתוקף אלא 60 יום לאחר משלוח הודעה למבקש האישור בדבר השינוי או הביטול.</w:t>
            </w:r>
          </w:p>
        </w:tc>
      </w:tr>
      <w:tr w:rsidR="00D808D7" w14:paraId="662E8E16" w14:textId="77777777" w:rsidTr="00D808D7">
        <w:trPr>
          <w:trHeight w:val="206"/>
        </w:trPr>
        <w:tc>
          <w:tcPr>
            <w:tcW w:w="9784"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6A660083" w14:textId="77777777" w:rsidR="00D808D7" w:rsidRDefault="00D808D7">
            <w:pPr>
              <w:keepNext/>
              <w:keepLines/>
              <w:ind w:left="50" w:right="78"/>
              <w:rPr>
                <w:rFonts w:ascii="David" w:hAnsi="David" w:cs="David"/>
                <w:bCs/>
                <w:noProof/>
                <w:sz w:val="20"/>
                <w:szCs w:val="20"/>
                <w:rtl/>
                <w:lang w:eastAsia="he-IL"/>
              </w:rPr>
            </w:pPr>
            <w:r>
              <w:rPr>
                <w:rFonts w:ascii="David" w:hAnsi="David" w:cs="David"/>
                <w:bCs/>
                <w:noProof/>
                <w:sz w:val="20"/>
                <w:szCs w:val="20"/>
                <w:rtl/>
                <w:lang w:eastAsia="he-IL"/>
              </w:rPr>
              <w:t>חתימת האישור</w:t>
            </w:r>
          </w:p>
        </w:tc>
      </w:tr>
      <w:tr w:rsidR="00D808D7" w14:paraId="6102AB04" w14:textId="77777777" w:rsidTr="00D808D7">
        <w:trPr>
          <w:trHeight w:val="268"/>
        </w:trPr>
        <w:tc>
          <w:tcPr>
            <w:tcW w:w="9784" w:type="dxa"/>
            <w:gridSpan w:val="10"/>
            <w:tcBorders>
              <w:top w:val="single" w:sz="4" w:space="0" w:color="auto"/>
              <w:left w:val="single" w:sz="4" w:space="0" w:color="auto"/>
              <w:bottom w:val="single" w:sz="4" w:space="0" w:color="auto"/>
              <w:right w:val="single" w:sz="4" w:space="0" w:color="auto"/>
            </w:tcBorders>
            <w:hideMark/>
          </w:tcPr>
          <w:p w14:paraId="230DBC6F" w14:textId="77777777" w:rsidR="00D808D7" w:rsidRDefault="00D808D7">
            <w:pPr>
              <w:keepNext/>
              <w:keepLines/>
              <w:ind w:left="50" w:right="78"/>
              <w:rPr>
                <w:rFonts w:ascii="David" w:hAnsi="David" w:cs="David"/>
                <w:bCs/>
                <w:noProof/>
                <w:sz w:val="20"/>
                <w:szCs w:val="20"/>
                <w:rtl/>
                <w:lang w:eastAsia="he-IL"/>
              </w:rPr>
            </w:pPr>
            <w:r>
              <w:rPr>
                <w:rFonts w:ascii="David" w:hAnsi="David" w:cs="David"/>
                <w:b/>
                <w:noProof/>
                <w:sz w:val="20"/>
                <w:szCs w:val="20"/>
                <w:rtl/>
                <w:lang w:eastAsia="he-IL"/>
              </w:rPr>
              <w:t>המבטח:</w:t>
            </w:r>
          </w:p>
        </w:tc>
      </w:tr>
    </w:tbl>
    <w:p w14:paraId="3E67973D" w14:textId="77777777" w:rsidR="00D808D7" w:rsidRDefault="00D808D7" w:rsidP="00D808D7">
      <w:pPr>
        <w:ind w:left="41" w:hanging="41"/>
        <w:outlineLvl w:val="0"/>
        <w:rPr>
          <w:rFonts w:ascii="David" w:hAnsi="David" w:cs="David"/>
          <w:b/>
          <w:bCs/>
          <w:u w:val="single"/>
          <w:rtl/>
        </w:rPr>
      </w:pPr>
    </w:p>
    <w:p w14:paraId="2721D062" w14:textId="77777777" w:rsidR="00D808D7" w:rsidRDefault="00D808D7" w:rsidP="00D808D7">
      <w:pPr>
        <w:rPr>
          <w:rFonts w:ascii="David" w:hAnsi="David" w:cs="David"/>
          <w:b/>
          <w:bCs/>
          <w:u w:val="single"/>
          <w:rtl/>
        </w:rPr>
      </w:pPr>
      <w:r>
        <w:rPr>
          <w:rFonts w:ascii="David" w:hAnsi="David" w:cs="David"/>
          <w:b/>
          <w:bCs/>
          <w:u w:val="single"/>
          <w:rtl/>
        </w:rPr>
        <w:br w:type="page"/>
      </w:r>
    </w:p>
    <w:tbl>
      <w:tblPr>
        <w:bidiVisual/>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97"/>
        <w:gridCol w:w="54"/>
        <w:gridCol w:w="853"/>
        <w:gridCol w:w="1028"/>
        <w:gridCol w:w="149"/>
        <w:gridCol w:w="679"/>
        <w:gridCol w:w="1195"/>
        <w:gridCol w:w="583"/>
        <w:gridCol w:w="49"/>
        <w:gridCol w:w="2916"/>
      </w:tblGrid>
      <w:tr w:rsidR="00D808D7" w14:paraId="6B167148" w14:textId="77777777" w:rsidTr="00D808D7">
        <w:trPr>
          <w:trHeight w:val="463"/>
          <w:tblHeader/>
          <w:jc w:val="center"/>
        </w:trPr>
        <w:tc>
          <w:tcPr>
            <w:tcW w:w="6677" w:type="dxa"/>
            <w:gridSpan w:val="9"/>
            <w:tcBorders>
              <w:top w:val="single" w:sz="4" w:space="0" w:color="auto"/>
              <w:left w:val="single" w:sz="4" w:space="0" w:color="auto"/>
              <w:bottom w:val="single" w:sz="4" w:space="0" w:color="auto"/>
              <w:right w:val="single" w:sz="4" w:space="0" w:color="auto"/>
            </w:tcBorders>
            <w:shd w:val="clear" w:color="auto" w:fill="F2F2F2"/>
            <w:hideMark/>
          </w:tcPr>
          <w:p w14:paraId="5744158B" w14:textId="77777777" w:rsidR="00D808D7" w:rsidRDefault="00D808D7">
            <w:pPr>
              <w:jc w:val="center"/>
              <w:rPr>
                <w:rFonts w:ascii="Arial" w:hAnsi="Arial" w:cs="David"/>
                <w:bCs/>
                <w:sz w:val="32"/>
                <w:szCs w:val="32"/>
              </w:rPr>
            </w:pPr>
            <w:r>
              <w:rPr>
                <w:rFonts w:ascii="Arial" w:hAnsi="Arial" w:cs="David"/>
                <w:bCs/>
                <w:sz w:val="32"/>
                <w:szCs w:val="32"/>
                <w:rtl/>
              </w:rPr>
              <w:lastRenderedPageBreak/>
              <w:t>נספח ג'2 - אישור קיום ביטוחים לתקופת ההפעלה</w:t>
            </w:r>
          </w:p>
        </w:tc>
        <w:tc>
          <w:tcPr>
            <w:tcW w:w="2965" w:type="dxa"/>
            <w:gridSpan w:val="2"/>
            <w:tcBorders>
              <w:top w:val="single" w:sz="4" w:space="0" w:color="auto"/>
              <w:left w:val="single" w:sz="4" w:space="0" w:color="auto"/>
              <w:bottom w:val="single" w:sz="4" w:space="0" w:color="auto"/>
              <w:right w:val="single" w:sz="4" w:space="0" w:color="auto"/>
            </w:tcBorders>
            <w:hideMark/>
          </w:tcPr>
          <w:p w14:paraId="69FB5C72" w14:textId="77777777" w:rsidR="00D808D7" w:rsidRDefault="00D808D7">
            <w:pPr>
              <w:rPr>
                <w:rFonts w:ascii="David" w:hAnsi="David" w:cs="David"/>
                <w:sz w:val="20"/>
                <w:szCs w:val="20"/>
                <w:rtl/>
              </w:rPr>
            </w:pPr>
            <w:r>
              <w:rPr>
                <w:rFonts w:ascii="David" w:hAnsi="David" w:cs="David"/>
                <w:sz w:val="20"/>
                <w:szCs w:val="20"/>
                <w:rtl/>
              </w:rPr>
              <w:t>תאריך הנפקת האישור:</w:t>
            </w:r>
          </w:p>
        </w:tc>
      </w:tr>
      <w:tr w:rsidR="00D808D7" w14:paraId="6B1DCBC3" w14:textId="77777777" w:rsidTr="00D808D7">
        <w:trPr>
          <w:trHeight w:val="315"/>
          <w:jc w:val="center"/>
        </w:trPr>
        <w:tc>
          <w:tcPr>
            <w:tcW w:w="9642" w:type="dxa"/>
            <w:gridSpan w:val="11"/>
            <w:tcBorders>
              <w:top w:val="single" w:sz="4" w:space="0" w:color="auto"/>
              <w:left w:val="single" w:sz="4" w:space="0" w:color="auto"/>
              <w:bottom w:val="single" w:sz="4" w:space="0" w:color="auto"/>
              <w:right w:val="single" w:sz="4" w:space="0" w:color="auto"/>
            </w:tcBorders>
            <w:hideMark/>
          </w:tcPr>
          <w:p w14:paraId="5704B843" w14:textId="77777777" w:rsidR="00D808D7" w:rsidRDefault="00D808D7">
            <w:pPr>
              <w:rPr>
                <w:rFonts w:ascii="David" w:hAnsi="David" w:cs="David"/>
                <w:sz w:val="20"/>
                <w:szCs w:val="20"/>
                <w:rtl/>
              </w:rPr>
            </w:pPr>
            <w:r>
              <w:rPr>
                <w:rFonts w:ascii="David" w:hAnsi="David" w:cs="David"/>
                <w:sz w:val="20"/>
                <w:szCs w:val="20"/>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D808D7" w14:paraId="3B4E5A6D" w14:textId="77777777" w:rsidTr="00D808D7">
        <w:trPr>
          <w:trHeight w:val="278"/>
          <w:jc w:val="center"/>
        </w:trPr>
        <w:tc>
          <w:tcPr>
            <w:tcW w:w="219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11EE77B" w14:textId="77777777" w:rsidR="00D808D7" w:rsidRDefault="00D808D7">
            <w:pPr>
              <w:jc w:val="center"/>
              <w:rPr>
                <w:rFonts w:ascii="David" w:hAnsi="David" w:cs="David"/>
                <w:sz w:val="20"/>
                <w:szCs w:val="20"/>
                <w:rtl/>
              </w:rPr>
            </w:pPr>
            <w:r>
              <w:rPr>
                <w:rFonts w:ascii="David" w:hAnsi="David" w:cs="David"/>
                <w:sz w:val="20"/>
                <w:szCs w:val="20"/>
                <w:rtl/>
              </w:rPr>
              <w:t>מבקש האישור</w:t>
            </w:r>
          </w:p>
        </w:tc>
        <w:tc>
          <w:tcPr>
            <w:tcW w:w="203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9A34C66" w14:textId="77777777" w:rsidR="00D808D7" w:rsidRDefault="00D808D7">
            <w:pPr>
              <w:jc w:val="center"/>
              <w:rPr>
                <w:rFonts w:ascii="David" w:hAnsi="David" w:cs="David"/>
                <w:sz w:val="20"/>
                <w:szCs w:val="20"/>
                <w:rtl/>
              </w:rPr>
            </w:pPr>
            <w:r>
              <w:rPr>
                <w:rFonts w:ascii="David" w:hAnsi="David" w:cs="David"/>
                <w:sz w:val="20"/>
                <w:szCs w:val="20"/>
                <w:rtl/>
              </w:rPr>
              <w:t>המבוטח</w:t>
            </w:r>
          </w:p>
        </w:tc>
        <w:tc>
          <w:tcPr>
            <w:tcW w:w="245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8B6C27E" w14:textId="77777777" w:rsidR="00D808D7" w:rsidRDefault="00D808D7">
            <w:pPr>
              <w:jc w:val="center"/>
              <w:rPr>
                <w:rFonts w:ascii="David" w:hAnsi="David" w:cs="David"/>
                <w:sz w:val="20"/>
                <w:szCs w:val="20"/>
                <w:rtl/>
              </w:rPr>
            </w:pPr>
            <w:r>
              <w:rPr>
                <w:rFonts w:ascii="David" w:hAnsi="David" w:cs="David"/>
                <w:sz w:val="20"/>
                <w:szCs w:val="20"/>
                <w:rtl/>
              </w:rPr>
              <w:t>אופי העסקה</w:t>
            </w:r>
          </w:p>
        </w:tc>
        <w:tc>
          <w:tcPr>
            <w:tcW w:w="296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65022A8" w14:textId="77777777" w:rsidR="00D808D7" w:rsidRDefault="00D808D7">
            <w:pPr>
              <w:jc w:val="center"/>
              <w:rPr>
                <w:rFonts w:ascii="David" w:hAnsi="David" w:cs="David"/>
                <w:sz w:val="20"/>
                <w:szCs w:val="20"/>
                <w:rtl/>
              </w:rPr>
            </w:pPr>
            <w:r>
              <w:rPr>
                <w:rFonts w:ascii="David" w:hAnsi="David" w:cs="David"/>
                <w:sz w:val="20"/>
                <w:szCs w:val="20"/>
                <w:rtl/>
              </w:rPr>
              <w:t>מעמד מבקש האישור</w:t>
            </w:r>
          </w:p>
        </w:tc>
      </w:tr>
      <w:tr w:rsidR="00D808D7" w14:paraId="4AE8EEEC" w14:textId="77777777" w:rsidTr="00D808D7">
        <w:trPr>
          <w:trHeight w:val="551"/>
          <w:jc w:val="center"/>
        </w:trPr>
        <w:tc>
          <w:tcPr>
            <w:tcW w:w="2190" w:type="dxa"/>
            <w:gridSpan w:val="3"/>
            <w:tcBorders>
              <w:top w:val="single" w:sz="4" w:space="0" w:color="auto"/>
              <w:left w:val="single" w:sz="4" w:space="0" w:color="auto"/>
              <w:bottom w:val="single" w:sz="4" w:space="0" w:color="auto"/>
              <w:right w:val="single" w:sz="4" w:space="0" w:color="auto"/>
            </w:tcBorders>
            <w:hideMark/>
          </w:tcPr>
          <w:p w14:paraId="47EFE7CE" w14:textId="77777777" w:rsidR="00D808D7" w:rsidRDefault="00D808D7">
            <w:pPr>
              <w:rPr>
                <w:rFonts w:ascii="David" w:hAnsi="David" w:cs="David"/>
                <w:sz w:val="20"/>
                <w:szCs w:val="20"/>
                <w:rtl/>
              </w:rPr>
            </w:pPr>
            <w:proofErr w:type="spellStart"/>
            <w:r>
              <w:rPr>
                <w:rFonts w:ascii="David" w:hAnsi="David" w:cs="David"/>
                <w:b/>
                <w:bCs/>
                <w:sz w:val="20"/>
                <w:szCs w:val="20"/>
                <w:rtl/>
              </w:rPr>
              <w:t>אקספו</w:t>
            </w:r>
            <w:proofErr w:type="spellEnd"/>
            <w:r>
              <w:rPr>
                <w:rFonts w:ascii="David" w:hAnsi="David" w:cs="David"/>
                <w:b/>
                <w:bCs/>
                <w:sz w:val="20"/>
                <w:szCs w:val="20"/>
                <w:rtl/>
              </w:rPr>
              <w:t xml:space="preserve"> תל אביב המרכז הבינלאומי לכנסים ותערוכות בע"מ (המשכירה ו/או חברות בנות ועובדים של הנ"ל</w:t>
            </w:r>
            <w:r>
              <w:rPr>
                <w:rFonts w:ascii="David" w:hAnsi="David" w:cs="David"/>
                <w:b/>
                <w:bCs/>
                <w:noProof/>
                <w:sz w:val="20"/>
                <w:szCs w:val="20"/>
                <w:rtl/>
                <w:lang w:eastAsia="he-IL"/>
              </w:rPr>
              <w:t>)</w:t>
            </w:r>
          </w:p>
        </w:tc>
        <w:tc>
          <w:tcPr>
            <w:tcW w:w="2030" w:type="dxa"/>
            <w:gridSpan w:val="3"/>
            <w:tcBorders>
              <w:top w:val="single" w:sz="4" w:space="0" w:color="auto"/>
              <w:left w:val="single" w:sz="4" w:space="0" w:color="auto"/>
              <w:bottom w:val="single" w:sz="4" w:space="0" w:color="auto"/>
              <w:right w:val="single" w:sz="4" w:space="0" w:color="auto"/>
            </w:tcBorders>
          </w:tcPr>
          <w:p w14:paraId="599CAC5E" w14:textId="77777777" w:rsidR="00D808D7" w:rsidRDefault="00D808D7">
            <w:pPr>
              <w:rPr>
                <w:rFonts w:ascii="David" w:hAnsi="David" w:cs="David"/>
                <w:sz w:val="20"/>
                <w:szCs w:val="20"/>
                <w:rtl/>
              </w:rPr>
            </w:pPr>
            <w:r>
              <w:rPr>
                <w:rFonts w:ascii="David" w:hAnsi="David" w:cs="David"/>
                <w:sz w:val="20"/>
                <w:szCs w:val="20"/>
                <w:rtl/>
              </w:rPr>
              <w:t>שם</w:t>
            </w:r>
          </w:p>
          <w:p w14:paraId="6A8D6684" w14:textId="77777777" w:rsidR="00D808D7" w:rsidRDefault="00D808D7">
            <w:pPr>
              <w:rPr>
                <w:rFonts w:ascii="David" w:hAnsi="David" w:cs="David"/>
                <w:b/>
                <w:bCs/>
                <w:sz w:val="20"/>
                <w:szCs w:val="20"/>
                <w:rtl/>
              </w:rPr>
            </w:pPr>
          </w:p>
          <w:p w14:paraId="4DA2C406" w14:textId="77777777" w:rsidR="00D808D7" w:rsidRDefault="00D808D7">
            <w:pPr>
              <w:rPr>
                <w:rFonts w:ascii="David" w:hAnsi="David" w:cs="David"/>
                <w:sz w:val="20"/>
                <w:szCs w:val="20"/>
                <w:rtl/>
              </w:rPr>
            </w:pPr>
          </w:p>
        </w:tc>
        <w:tc>
          <w:tcPr>
            <w:tcW w:w="2457" w:type="dxa"/>
            <w:gridSpan w:val="3"/>
            <w:vMerge w:val="restart"/>
            <w:tcBorders>
              <w:top w:val="single" w:sz="4" w:space="0" w:color="auto"/>
              <w:left w:val="single" w:sz="4" w:space="0" w:color="auto"/>
              <w:bottom w:val="single" w:sz="4" w:space="0" w:color="auto"/>
              <w:right w:val="single" w:sz="4" w:space="0" w:color="auto"/>
            </w:tcBorders>
          </w:tcPr>
          <w:p w14:paraId="7846ED7F"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 xml:space="preserve">נדל"ן </w:t>
            </w:r>
          </w:p>
          <w:p w14:paraId="541220BD" w14:textId="77777777" w:rsidR="00D808D7" w:rsidRDefault="00D808D7">
            <w:pPr>
              <w:ind w:left="50" w:right="78"/>
              <w:rPr>
                <w:rFonts w:ascii="Arial" w:hAnsi="Arial" w:cs="David"/>
                <w:b/>
                <w:sz w:val="20"/>
                <w:szCs w:val="20"/>
                <w:rtl/>
              </w:rPr>
            </w:pPr>
            <w:r>
              <w:rPr>
                <w:rFonts w:ascii="Segoe UI Symbol" w:hAnsi="Segoe UI Symbol" w:cs="Segoe UI Symbol" w:hint="cs"/>
                <w:rtl/>
              </w:rPr>
              <w:t>☐</w:t>
            </w:r>
            <w:r>
              <w:rPr>
                <w:rFonts w:ascii="Arial" w:hAnsi="Arial" w:cs="David"/>
                <w:b/>
                <w:sz w:val="20"/>
                <w:szCs w:val="20"/>
                <w:rtl/>
              </w:rPr>
              <w:t>אספקת מוצרים</w:t>
            </w:r>
          </w:p>
          <w:p w14:paraId="567ED963" w14:textId="77777777" w:rsidR="00D808D7" w:rsidRDefault="00D808D7">
            <w:pPr>
              <w:ind w:left="50" w:right="78"/>
              <w:rPr>
                <w:rFonts w:ascii="Arial" w:hAnsi="Arial" w:cs="David"/>
                <w:b/>
                <w:sz w:val="20"/>
                <w:szCs w:val="20"/>
                <w:rtl/>
              </w:rPr>
            </w:pPr>
            <w:r>
              <w:rPr>
                <w:rFonts w:ascii="Segoe UI Symbol" w:hAnsi="Segoe UI Symbol" w:cs="Segoe UI Symbol" w:hint="cs"/>
                <w:rtl/>
              </w:rPr>
              <w:t>☐</w:t>
            </w:r>
            <w:r>
              <w:rPr>
                <w:rFonts w:ascii="Arial" w:hAnsi="Arial" w:cs="David"/>
                <w:b/>
                <w:sz w:val="20"/>
                <w:szCs w:val="20"/>
                <w:rtl/>
              </w:rPr>
              <w:t>אחזקה</w:t>
            </w:r>
          </w:p>
          <w:p w14:paraId="5B6685ED" w14:textId="77777777" w:rsidR="00D808D7" w:rsidRDefault="00D808D7">
            <w:pPr>
              <w:ind w:left="50" w:right="78"/>
              <w:rPr>
                <w:rFonts w:ascii="Arial" w:hAnsi="Arial" w:cs="David"/>
                <w:b/>
                <w:sz w:val="20"/>
                <w:szCs w:val="20"/>
                <w:rtl/>
              </w:rPr>
            </w:pPr>
          </w:p>
          <w:p w14:paraId="072CC292"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 xml:space="preserve">אחר : </w:t>
            </w:r>
          </w:p>
          <w:p w14:paraId="5B311CFA" w14:textId="77777777" w:rsidR="00D808D7" w:rsidRDefault="00D808D7">
            <w:pPr>
              <w:rPr>
                <w:rFonts w:ascii="David" w:hAnsi="David" w:cs="David"/>
                <w:b/>
                <w:bCs/>
                <w:sz w:val="20"/>
                <w:szCs w:val="20"/>
                <w:rtl/>
              </w:rPr>
            </w:pPr>
            <w:r>
              <w:rPr>
                <w:rFonts w:ascii="David" w:hAnsi="David" w:cs="David"/>
                <w:b/>
                <w:bCs/>
                <w:sz w:val="20"/>
                <w:szCs w:val="20"/>
                <w:rtl/>
              </w:rPr>
              <w:t>להשכרת _______________</w:t>
            </w:r>
          </w:p>
          <w:p w14:paraId="063176AB" w14:textId="77777777" w:rsidR="00D808D7" w:rsidRDefault="00D808D7">
            <w:pPr>
              <w:rPr>
                <w:rFonts w:ascii="David" w:hAnsi="David" w:cs="David"/>
                <w:b/>
                <w:bCs/>
                <w:sz w:val="20"/>
                <w:szCs w:val="20"/>
                <w:rtl/>
              </w:rPr>
            </w:pPr>
            <w:proofErr w:type="spellStart"/>
            <w:r>
              <w:rPr>
                <w:rFonts w:ascii="David" w:hAnsi="David" w:cs="David"/>
                <w:b/>
                <w:bCs/>
                <w:sz w:val="20"/>
                <w:szCs w:val="20"/>
                <w:rtl/>
              </w:rPr>
              <w:t>באקספו</w:t>
            </w:r>
            <w:proofErr w:type="spellEnd"/>
            <w:r>
              <w:rPr>
                <w:rFonts w:ascii="David" w:hAnsi="David" w:cs="David"/>
                <w:b/>
                <w:bCs/>
                <w:sz w:val="20"/>
                <w:szCs w:val="20"/>
                <w:rtl/>
              </w:rPr>
              <w:t xml:space="preserve"> ת"א המרכז הבינלאומי לכנסים ותערוכות בע"מ בקשר למכרז 1/11/22 ו/או פעילויות נלוות.</w:t>
            </w:r>
          </w:p>
          <w:p w14:paraId="32A23B6A" w14:textId="77777777" w:rsidR="00D808D7" w:rsidRDefault="00D808D7">
            <w:pPr>
              <w:ind w:left="50" w:right="78"/>
              <w:rPr>
                <w:rFonts w:ascii="Arial" w:hAnsi="Arial" w:cs="David"/>
                <w:b/>
                <w:sz w:val="20"/>
                <w:szCs w:val="20"/>
                <w:rtl/>
              </w:rPr>
            </w:pPr>
          </w:p>
          <w:p w14:paraId="14CE1B51" w14:textId="77777777" w:rsidR="00D808D7" w:rsidRDefault="00D808D7">
            <w:pPr>
              <w:ind w:left="50" w:right="78"/>
              <w:rPr>
                <w:rFonts w:ascii="Arial" w:hAnsi="Arial" w:cs="David"/>
                <w:b/>
                <w:sz w:val="20"/>
                <w:szCs w:val="20"/>
                <w:rtl/>
              </w:rPr>
            </w:pPr>
          </w:p>
        </w:tc>
        <w:tc>
          <w:tcPr>
            <w:tcW w:w="2965" w:type="dxa"/>
            <w:gridSpan w:val="2"/>
            <w:vMerge w:val="restart"/>
            <w:tcBorders>
              <w:top w:val="single" w:sz="4" w:space="0" w:color="auto"/>
              <w:left w:val="single" w:sz="4" w:space="0" w:color="auto"/>
              <w:bottom w:val="single" w:sz="4" w:space="0" w:color="auto"/>
              <w:right w:val="single" w:sz="4" w:space="0" w:color="auto"/>
            </w:tcBorders>
          </w:tcPr>
          <w:p w14:paraId="41FAA2AE"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מזמין שירותים</w:t>
            </w:r>
          </w:p>
          <w:p w14:paraId="473FC627"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מזמין מוצרים</w:t>
            </w:r>
          </w:p>
          <w:p w14:paraId="74A190F2"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זכיין</w:t>
            </w:r>
          </w:p>
          <w:p w14:paraId="75427864"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קבלני משנה</w:t>
            </w:r>
          </w:p>
          <w:p w14:paraId="12118480" w14:textId="77777777" w:rsidR="00D808D7" w:rsidRDefault="00D808D7">
            <w:pPr>
              <w:ind w:left="50" w:right="78"/>
              <w:rPr>
                <w:rFonts w:ascii="Arial" w:hAnsi="Arial" w:cs="David"/>
                <w:b/>
                <w:sz w:val="20"/>
                <w:szCs w:val="20"/>
                <w:rtl/>
              </w:rPr>
            </w:pPr>
          </w:p>
          <w:p w14:paraId="4514D2D4"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אחר: משכיר</w:t>
            </w:r>
          </w:p>
        </w:tc>
      </w:tr>
      <w:tr w:rsidR="00D808D7" w14:paraId="75B8464D" w14:textId="77777777" w:rsidTr="00D808D7">
        <w:trPr>
          <w:trHeight w:val="571"/>
          <w:jc w:val="center"/>
        </w:trPr>
        <w:tc>
          <w:tcPr>
            <w:tcW w:w="2190" w:type="dxa"/>
            <w:gridSpan w:val="3"/>
            <w:tcBorders>
              <w:top w:val="single" w:sz="4" w:space="0" w:color="auto"/>
              <w:left w:val="single" w:sz="4" w:space="0" w:color="auto"/>
              <w:bottom w:val="single" w:sz="4" w:space="0" w:color="auto"/>
              <w:right w:val="single" w:sz="4" w:space="0" w:color="auto"/>
            </w:tcBorders>
            <w:hideMark/>
          </w:tcPr>
          <w:p w14:paraId="6522C0C1" w14:textId="77777777" w:rsidR="00D808D7" w:rsidRDefault="00D808D7">
            <w:pPr>
              <w:rPr>
                <w:rFonts w:ascii="David" w:hAnsi="David" w:cs="David"/>
                <w:sz w:val="20"/>
                <w:szCs w:val="20"/>
                <w:rtl/>
              </w:rPr>
            </w:pPr>
            <w:r>
              <w:rPr>
                <w:rFonts w:ascii="David" w:hAnsi="David" w:cs="David"/>
                <w:sz w:val="20"/>
                <w:szCs w:val="20"/>
                <w:rtl/>
              </w:rPr>
              <w:t>ת.ז./ח.פ.</w:t>
            </w:r>
          </w:p>
          <w:p w14:paraId="014990F9" w14:textId="77777777" w:rsidR="00D808D7" w:rsidRDefault="00D808D7">
            <w:pPr>
              <w:rPr>
                <w:rFonts w:ascii="David" w:hAnsi="David" w:cs="David"/>
                <w:b/>
                <w:bCs/>
                <w:sz w:val="20"/>
                <w:szCs w:val="20"/>
                <w:rtl/>
              </w:rPr>
            </w:pPr>
            <w:r>
              <w:rPr>
                <w:rFonts w:ascii="David" w:hAnsi="David" w:cs="David"/>
                <w:b/>
                <w:bCs/>
                <w:sz w:val="20"/>
                <w:szCs w:val="20"/>
                <w:rtl/>
              </w:rPr>
              <w:t>520022229</w:t>
            </w:r>
          </w:p>
        </w:tc>
        <w:tc>
          <w:tcPr>
            <w:tcW w:w="2030" w:type="dxa"/>
            <w:gridSpan w:val="3"/>
            <w:tcBorders>
              <w:top w:val="single" w:sz="4" w:space="0" w:color="auto"/>
              <w:left w:val="single" w:sz="4" w:space="0" w:color="auto"/>
              <w:bottom w:val="single" w:sz="4" w:space="0" w:color="auto"/>
              <w:right w:val="single" w:sz="4" w:space="0" w:color="auto"/>
            </w:tcBorders>
          </w:tcPr>
          <w:p w14:paraId="7E4B404C" w14:textId="77777777" w:rsidR="00D808D7" w:rsidRDefault="00D808D7">
            <w:pPr>
              <w:rPr>
                <w:rFonts w:ascii="David" w:hAnsi="David" w:cs="David"/>
                <w:sz w:val="20"/>
                <w:szCs w:val="20"/>
                <w:rtl/>
              </w:rPr>
            </w:pPr>
            <w:r>
              <w:rPr>
                <w:rFonts w:ascii="David" w:hAnsi="David" w:cs="David"/>
                <w:sz w:val="20"/>
                <w:szCs w:val="20"/>
                <w:rtl/>
              </w:rPr>
              <w:t>ת.ז./ח.פ.</w:t>
            </w:r>
          </w:p>
          <w:p w14:paraId="27EEAB62" w14:textId="77777777" w:rsidR="00D808D7" w:rsidRDefault="00D808D7">
            <w:pPr>
              <w:rPr>
                <w:rFonts w:ascii="David" w:hAnsi="David" w:cs="David"/>
                <w:sz w:val="20"/>
                <w:szCs w:val="20"/>
                <w:rt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A3192B7" w14:textId="77777777" w:rsidR="00D808D7" w:rsidRDefault="00D808D7">
            <w:pPr>
              <w:jc w:val="left"/>
              <w:rPr>
                <w:rFonts w:ascii="Arial" w:hAnsi="Arial" w:cs="David"/>
                <w:b/>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D62E3B" w14:textId="77777777" w:rsidR="00D808D7" w:rsidRDefault="00D808D7">
            <w:pPr>
              <w:jc w:val="left"/>
              <w:rPr>
                <w:rFonts w:ascii="Arial" w:hAnsi="Arial" w:cs="David"/>
                <w:b/>
                <w:sz w:val="20"/>
                <w:szCs w:val="20"/>
              </w:rPr>
            </w:pPr>
          </w:p>
        </w:tc>
      </w:tr>
      <w:tr w:rsidR="00D808D7" w14:paraId="3F110527" w14:textId="77777777" w:rsidTr="00D808D7">
        <w:trPr>
          <w:trHeight w:val="783"/>
          <w:jc w:val="center"/>
        </w:trPr>
        <w:tc>
          <w:tcPr>
            <w:tcW w:w="2190" w:type="dxa"/>
            <w:gridSpan w:val="3"/>
            <w:tcBorders>
              <w:top w:val="single" w:sz="4" w:space="0" w:color="auto"/>
              <w:left w:val="single" w:sz="4" w:space="0" w:color="auto"/>
              <w:bottom w:val="single" w:sz="4" w:space="0" w:color="auto"/>
              <w:right w:val="single" w:sz="4" w:space="0" w:color="auto"/>
            </w:tcBorders>
            <w:hideMark/>
          </w:tcPr>
          <w:p w14:paraId="396DF301" w14:textId="77777777" w:rsidR="00D808D7" w:rsidRDefault="00D808D7">
            <w:pPr>
              <w:rPr>
                <w:rFonts w:ascii="David" w:hAnsi="David" w:cs="David"/>
                <w:sz w:val="20"/>
                <w:szCs w:val="20"/>
                <w:rtl/>
              </w:rPr>
            </w:pPr>
            <w:r>
              <w:rPr>
                <w:rFonts w:ascii="David" w:hAnsi="David" w:cs="David"/>
                <w:sz w:val="20"/>
                <w:szCs w:val="20"/>
                <w:rtl/>
              </w:rPr>
              <w:t>מען</w:t>
            </w:r>
          </w:p>
          <w:p w14:paraId="4A105118" w14:textId="77777777" w:rsidR="00D808D7" w:rsidRDefault="00D808D7">
            <w:pPr>
              <w:rPr>
                <w:rFonts w:ascii="David" w:hAnsi="David" w:cs="David"/>
                <w:b/>
                <w:bCs/>
                <w:sz w:val="20"/>
                <w:szCs w:val="20"/>
                <w:rtl/>
              </w:rPr>
            </w:pPr>
            <w:r>
              <w:rPr>
                <w:rFonts w:ascii="David" w:hAnsi="David" w:cs="David"/>
                <w:b/>
                <w:bCs/>
                <w:sz w:val="20"/>
                <w:szCs w:val="20"/>
                <w:rtl/>
              </w:rPr>
              <w:t>שדרות רוקח 101, ת.ד. 21075 תל אביב 612100</w:t>
            </w:r>
          </w:p>
        </w:tc>
        <w:tc>
          <w:tcPr>
            <w:tcW w:w="2030" w:type="dxa"/>
            <w:gridSpan w:val="3"/>
            <w:tcBorders>
              <w:top w:val="single" w:sz="4" w:space="0" w:color="auto"/>
              <w:left w:val="single" w:sz="4" w:space="0" w:color="auto"/>
              <w:bottom w:val="single" w:sz="4" w:space="0" w:color="auto"/>
              <w:right w:val="single" w:sz="4" w:space="0" w:color="auto"/>
            </w:tcBorders>
          </w:tcPr>
          <w:p w14:paraId="6F03D67D" w14:textId="77777777" w:rsidR="00D808D7" w:rsidRDefault="00D808D7">
            <w:pPr>
              <w:rPr>
                <w:rFonts w:ascii="David" w:hAnsi="David" w:cs="David"/>
                <w:sz w:val="20"/>
                <w:szCs w:val="20"/>
                <w:rtl/>
              </w:rPr>
            </w:pPr>
            <w:r>
              <w:rPr>
                <w:rFonts w:ascii="David" w:hAnsi="David" w:cs="David"/>
                <w:sz w:val="20"/>
                <w:szCs w:val="20"/>
                <w:rtl/>
              </w:rPr>
              <w:t>מען</w:t>
            </w:r>
          </w:p>
          <w:p w14:paraId="01487246" w14:textId="77777777" w:rsidR="00D808D7" w:rsidRDefault="00D808D7">
            <w:pPr>
              <w:rPr>
                <w:rFonts w:ascii="David" w:hAnsi="David" w:cs="David"/>
                <w:sz w:val="20"/>
                <w:szCs w:val="20"/>
                <w:rt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3549A74" w14:textId="77777777" w:rsidR="00D808D7" w:rsidRDefault="00D808D7">
            <w:pPr>
              <w:jc w:val="left"/>
              <w:rPr>
                <w:rFonts w:ascii="Arial" w:hAnsi="Arial" w:cs="David"/>
                <w:b/>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B648BA" w14:textId="77777777" w:rsidR="00D808D7" w:rsidRDefault="00D808D7">
            <w:pPr>
              <w:jc w:val="left"/>
              <w:rPr>
                <w:rFonts w:ascii="Arial" w:hAnsi="Arial" w:cs="David"/>
                <w:b/>
                <w:sz w:val="20"/>
                <w:szCs w:val="20"/>
              </w:rPr>
            </w:pPr>
          </w:p>
        </w:tc>
      </w:tr>
      <w:tr w:rsidR="00D808D7" w14:paraId="040A5B2A" w14:textId="77777777" w:rsidTr="00D808D7">
        <w:trPr>
          <w:trHeight w:val="303"/>
          <w:tblHeader/>
          <w:jc w:val="center"/>
        </w:trPr>
        <w:tc>
          <w:tcPr>
            <w:tcW w:w="9642" w:type="dxa"/>
            <w:gridSpan w:val="11"/>
            <w:tcBorders>
              <w:top w:val="single" w:sz="4" w:space="0" w:color="auto"/>
              <w:left w:val="single" w:sz="4" w:space="0" w:color="auto"/>
              <w:bottom w:val="single" w:sz="4" w:space="0" w:color="auto"/>
              <w:right w:val="single" w:sz="4" w:space="0" w:color="auto"/>
            </w:tcBorders>
            <w:hideMark/>
          </w:tcPr>
          <w:p w14:paraId="0AFF6D22" w14:textId="77777777" w:rsidR="00D808D7" w:rsidRDefault="00D808D7">
            <w:pPr>
              <w:rPr>
                <w:rFonts w:ascii="David" w:hAnsi="David" w:cs="David"/>
                <w:sz w:val="20"/>
                <w:szCs w:val="20"/>
                <w:rtl/>
              </w:rPr>
            </w:pPr>
            <w:r>
              <w:rPr>
                <w:rFonts w:ascii="David" w:hAnsi="David" w:cs="David"/>
                <w:sz w:val="20"/>
                <w:szCs w:val="20"/>
                <w:rtl/>
              </w:rPr>
              <w:t>כיסויים</w:t>
            </w:r>
          </w:p>
        </w:tc>
      </w:tr>
      <w:tr w:rsidR="00D808D7" w14:paraId="3541BEE1" w14:textId="77777777" w:rsidTr="00D808D7">
        <w:trPr>
          <w:trHeight w:val="173"/>
          <w:jc w:val="center"/>
        </w:trPr>
        <w:tc>
          <w:tcPr>
            <w:tcW w:w="1239" w:type="dxa"/>
            <w:vMerge w:val="restart"/>
            <w:tcBorders>
              <w:top w:val="single" w:sz="4" w:space="0" w:color="auto"/>
              <w:left w:val="single" w:sz="4" w:space="0" w:color="auto"/>
              <w:bottom w:val="single" w:sz="4" w:space="0" w:color="auto"/>
              <w:right w:val="single" w:sz="4" w:space="0" w:color="auto"/>
            </w:tcBorders>
            <w:shd w:val="clear" w:color="auto" w:fill="F2F2F2"/>
          </w:tcPr>
          <w:p w14:paraId="1C581B5F" w14:textId="77777777" w:rsidR="00D808D7" w:rsidRDefault="00D808D7">
            <w:pPr>
              <w:jc w:val="center"/>
              <w:rPr>
                <w:rFonts w:ascii="David" w:hAnsi="David" w:cs="David"/>
                <w:sz w:val="20"/>
                <w:szCs w:val="20"/>
                <w:rtl/>
              </w:rPr>
            </w:pPr>
            <w:r>
              <w:rPr>
                <w:rFonts w:ascii="David" w:hAnsi="David" w:cs="David"/>
                <w:sz w:val="20"/>
                <w:szCs w:val="20"/>
                <w:rtl/>
              </w:rPr>
              <w:t>סוג הביטוח</w:t>
            </w:r>
          </w:p>
          <w:p w14:paraId="7B1EDF6E" w14:textId="77777777" w:rsidR="00D808D7" w:rsidRDefault="00D808D7">
            <w:pPr>
              <w:jc w:val="center"/>
              <w:rPr>
                <w:rFonts w:ascii="David" w:hAnsi="David" w:cs="David"/>
                <w:sz w:val="20"/>
                <w:szCs w:val="20"/>
                <w:rtl/>
              </w:rPr>
            </w:pPr>
          </w:p>
          <w:p w14:paraId="6A6E6995" w14:textId="77777777" w:rsidR="00D808D7" w:rsidRDefault="00D808D7">
            <w:pPr>
              <w:jc w:val="center"/>
              <w:rPr>
                <w:rFonts w:ascii="David" w:hAnsi="David" w:cs="David"/>
                <w:sz w:val="20"/>
                <w:szCs w:val="20"/>
                <w:rtl/>
              </w:rPr>
            </w:pPr>
            <w:r>
              <w:rPr>
                <w:rFonts w:ascii="David" w:hAnsi="David" w:cs="David"/>
                <w:sz w:val="20"/>
                <w:szCs w:val="20"/>
                <w:rtl/>
              </w:rPr>
              <w:t>חלוקה לפי גבולות אחריות או סכומי ביטוח</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8D56541" w14:textId="77777777" w:rsidR="00D808D7" w:rsidRDefault="00D808D7">
            <w:pPr>
              <w:jc w:val="center"/>
              <w:rPr>
                <w:rFonts w:ascii="David" w:hAnsi="David" w:cs="David"/>
                <w:sz w:val="20"/>
                <w:szCs w:val="20"/>
                <w:rtl/>
              </w:rPr>
            </w:pPr>
            <w:r>
              <w:rPr>
                <w:rFonts w:ascii="David" w:hAnsi="David" w:cs="David"/>
                <w:sz w:val="20"/>
                <w:szCs w:val="20"/>
                <w:rtl/>
              </w:rPr>
              <w:t>מספר הפוליסה</w:t>
            </w:r>
          </w:p>
        </w:tc>
        <w:tc>
          <w:tcPr>
            <w:tcW w:w="907"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1D9A2636" w14:textId="77777777" w:rsidR="00D808D7" w:rsidRDefault="00D808D7">
            <w:pPr>
              <w:jc w:val="center"/>
              <w:rPr>
                <w:rFonts w:ascii="David" w:hAnsi="David" w:cs="David"/>
                <w:sz w:val="20"/>
                <w:szCs w:val="20"/>
                <w:rtl/>
              </w:rPr>
            </w:pPr>
            <w:r>
              <w:rPr>
                <w:rFonts w:ascii="David" w:hAnsi="David" w:cs="David"/>
                <w:sz w:val="20"/>
                <w:szCs w:val="20"/>
                <w:rtl/>
              </w:rPr>
              <w:t>נוסח ומהדורת הפוליסה</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DB8B6EA" w14:textId="77777777" w:rsidR="00D808D7" w:rsidRDefault="00D808D7">
            <w:pPr>
              <w:jc w:val="center"/>
              <w:rPr>
                <w:rFonts w:ascii="David" w:hAnsi="David" w:cs="David"/>
                <w:sz w:val="20"/>
                <w:szCs w:val="20"/>
                <w:rtl/>
              </w:rPr>
            </w:pPr>
            <w:r>
              <w:rPr>
                <w:rFonts w:ascii="David" w:hAnsi="David" w:cs="David"/>
                <w:sz w:val="20"/>
                <w:szCs w:val="20"/>
                <w:rtl/>
              </w:rPr>
              <w:t>תאריך תחילה</w:t>
            </w:r>
          </w:p>
        </w:tc>
        <w:tc>
          <w:tcPr>
            <w:tcW w:w="828"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724E0BEB" w14:textId="77777777" w:rsidR="00D808D7" w:rsidRDefault="00D808D7">
            <w:pPr>
              <w:jc w:val="center"/>
              <w:rPr>
                <w:rFonts w:ascii="David" w:hAnsi="David" w:cs="David"/>
                <w:sz w:val="20"/>
                <w:szCs w:val="20"/>
                <w:rtl/>
              </w:rPr>
            </w:pPr>
            <w:r>
              <w:rPr>
                <w:rFonts w:ascii="David" w:hAnsi="David" w:cs="David"/>
                <w:sz w:val="20"/>
                <w:szCs w:val="20"/>
                <w:rtl/>
              </w:rPr>
              <w:t>תאריך סיום</w:t>
            </w:r>
          </w:p>
        </w:tc>
        <w:tc>
          <w:tcPr>
            <w:tcW w:w="182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72C1934" w14:textId="77777777" w:rsidR="00D808D7" w:rsidRDefault="00D808D7">
            <w:pPr>
              <w:jc w:val="center"/>
              <w:rPr>
                <w:rFonts w:ascii="David" w:hAnsi="David" w:cs="David"/>
                <w:sz w:val="20"/>
                <w:szCs w:val="20"/>
                <w:rtl/>
              </w:rPr>
            </w:pPr>
            <w:r>
              <w:rPr>
                <w:rFonts w:ascii="David" w:hAnsi="David" w:cs="David"/>
                <w:sz w:val="20"/>
                <w:szCs w:val="20"/>
                <w:rtl/>
              </w:rPr>
              <w:t>גבול האחריות/ סכום ביטוח</w:t>
            </w:r>
          </w:p>
        </w:tc>
        <w:tc>
          <w:tcPr>
            <w:tcW w:w="2916"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1CFA9D9" w14:textId="77777777" w:rsidR="00D808D7" w:rsidRDefault="00D808D7">
            <w:pPr>
              <w:keepNext/>
              <w:keepLines/>
              <w:jc w:val="center"/>
              <w:rPr>
                <w:rFonts w:ascii="David" w:hAnsi="David" w:cs="David"/>
                <w:b/>
                <w:bCs/>
                <w:sz w:val="20"/>
                <w:szCs w:val="20"/>
                <w:rtl/>
              </w:rPr>
            </w:pPr>
            <w:r>
              <w:rPr>
                <w:rFonts w:ascii="David" w:hAnsi="David" w:cs="David"/>
                <w:b/>
                <w:bCs/>
                <w:sz w:val="20"/>
                <w:szCs w:val="20"/>
                <w:rtl/>
              </w:rPr>
              <w:t xml:space="preserve">כיסויים נוספים בתוקף וביטול חריגים </w:t>
            </w:r>
          </w:p>
          <w:p w14:paraId="06B3A807" w14:textId="77777777" w:rsidR="00D808D7" w:rsidRDefault="00D808D7">
            <w:pPr>
              <w:jc w:val="center"/>
              <w:rPr>
                <w:rFonts w:ascii="David" w:hAnsi="David" w:cs="David"/>
                <w:sz w:val="20"/>
                <w:szCs w:val="20"/>
              </w:rPr>
            </w:pPr>
            <w:r>
              <w:rPr>
                <w:rFonts w:ascii="David" w:hAnsi="David" w:cs="David"/>
                <w:b/>
                <w:bCs/>
                <w:sz w:val="20"/>
                <w:szCs w:val="20"/>
                <w:rtl/>
              </w:rPr>
              <w:t>יש לציין קוד כיסוי בהתאם לנספח ד'</w:t>
            </w:r>
          </w:p>
        </w:tc>
      </w:tr>
      <w:tr w:rsidR="00D808D7" w14:paraId="71040AED" w14:textId="77777777" w:rsidTr="00D808D7">
        <w:trPr>
          <w:trHeight w:val="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48944" w14:textId="77777777" w:rsidR="00D808D7" w:rsidRDefault="00D808D7">
            <w:pPr>
              <w:jc w:val="left"/>
              <w:rPr>
                <w:rFonts w:ascii="David" w:hAnsi="David" w:cs="David"/>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2D323" w14:textId="77777777" w:rsidR="00D808D7" w:rsidRDefault="00D808D7">
            <w:pPr>
              <w:jc w:val="left"/>
              <w:rPr>
                <w:rFonts w:ascii="David" w:hAnsi="David" w:cs="David"/>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7AD2F6" w14:textId="77777777" w:rsidR="00D808D7" w:rsidRDefault="00D808D7">
            <w:pPr>
              <w:jc w:val="left"/>
              <w:rPr>
                <w:rFonts w:ascii="David" w:hAnsi="David" w:cs="David"/>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BFAE9" w14:textId="77777777" w:rsidR="00D808D7" w:rsidRDefault="00D808D7">
            <w:pPr>
              <w:jc w:val="left"/>
              <w:rPr>
                <w:rFonts w:ascii="David" w:hAnsi="David" w:cs="David"/>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D5AACA" w14:textId="77777777" w:rsidR="00D808D7" w:rsidRDefault="00D808D7">
            <w:pPr>
              <w:jc w:val="left"/>
              <w:rPr>
                <w:rFonts w:ascii="David" w:hAnsi="David" w:cs="David"/>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F2F2F2"/>
            <w:hideMark/>
          </w:tcPr>
          <w:p w14:paraId="6D05E1AB" w14:textId="77777777" w:rsidR="00D808D7" w:rsidRDefault="00D808D7">
            <w:pPr>
              <w:jc w:val="center"/>
              <w:rPr>
                <w:rFonts w:ascii="David" w:hAnsi="David" w:cs="David"/>
                <w:sz w:val="20"/>
                <w:szCs w:val="20"/>
                <w:rtl/>
              </w:rPr>
            </w:pPr>
            <w:r>
              <w:rPr>
                <w:rFonts w:ascii="David" w:hAnsi="David" w:cs="David"/>
                <w:sz w:val="20"/>
                <w:szCs w:val="20"/>
                <w:rtl/>
              </w:rPr>
              <w:t>סכום</w:t>
            </w:r>
          </w:p>
        </w:tc>
        <w:tc>
          <w:tcPr>
            <w:tcW w:w="63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5AF589B" w14:textId="77777777" w:rsidR="00D808D7" w:rsidRDefault="00D808D7">
            <w:pPr>
              <w:jc w:val="center"/>
              <w:rPr>
                <w:rFonts w:ascii="David" w:hAnsi="David" w:cs="David"/>
                <w:sz w:val="20"/>
                <w:szCs w:val="20"/>
                <w:rtl/>
              </w:rPr>
            </w:pPr>
            <w:r>
              <w:rPr>
                <w:rFonts w:ascii="David" w:hAnsi="David" w:cs="David"/>
                <w:sz w:val="20"/>
                <w:szCs w:val="20"/>
                <w:rtl/>
              </w:rPr>
              <w:t>מטבע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6F2FA" w14:textId="77777777" w:rsidR="00D808D7" w:rsidRDefault="00D808D7">
            <w:pPr>
              <w:jc w:val="left"/>
              <w:rPr>
                <w:rFonts w:ascii="David" w:hAnsi="David" w:cs="David"/>
                <w:sz w:val="20"/>
                <w:szCs w:val="20"/>
              </w:rPr>
            </w:pPr>
          </w:p>
        </w:tc>
      </w:tr>
      <w:tr w:rsidR="00D808D7" w14:paraId="51F03988" w14:textId="77777777" w:rsidTr="00D808D7">
        <w:trPr>
          <w:trHeight w:val="850"/>
          <w:jc w:val="center"/>
        </w:trPr>
        <w:tc>
          <w:tcPr>
            <w:tcW w:w="1239" w:type="dxa"/>
            <w:tcBorders>
              <w:top w:val="single" w:sz="4" w:space="0" w:color="auto"/>
              <w:left w:val="single" w:sz="4" w:space="0" w:color="auto"/>
              <w:bottom w:val="single" w:sz="4" w:space="0" w:color="auto"/>
              <w:right w:val="single" w:sz="4" w:space="0" w:color="auto"/>
            </w:tcBorders>
            <w:shd w:val="clear" w:color="auto" w:fill="F2F2F2"/>
            <w:hideMark/>
          </w:tcPr>
          <w:p w14:paraId="43242973" w14:textId="77777777" w:rsidR="00D808D7" w:rsidRDefault="00D808D7">
            <w:pPr>
              <w:rPr>
                <w:rFonts w:ascii="David" w:hAnsi="David" w:cs="David"/>
                <w:sz w:val="20"/>
                <w:szCs w:val="20"/>
                <w:rtl/>
              </w:rPr>
            </w:pPr>
            <w:r>
              <w:rPr>
                <w:rFonts w:ascii="David" w:hAnsi="David" w:cs="David"/>
                <w:sz w:val="20"/>
                <w:szCs w:val="20"/>
                <w:rtl/>
              </w:rPr>
              <w:t>אחריות כלפי צד שלישי</w:t>
            </w:r>
          </w:p>
        </w:tc>
        <w:tc>
          <w:tcPr>
            <w:tcW w:w="897" w:type="dxa"/>
            <w:tcBorders>
              <w:top w:val="single" w:sz="4" w:space="0" w:color="auto"/>
              <w:left w:val="single" w:sz="4" w:space="0" w:color="auto"/>
              <w:bottom w:val="single" w:sz="4" w:space="0" w:color="auto"/>
              <w:right w:val="single" w:sz="4" w:space="0" w:color="auto"/>
            </w:tcBorders>
            <w:shd w:val="clear" w:color="auto" w:fill="F2F2F2"/>
          </w:tcPr>
          <w:p w14:paraId="5D56FB37" w14:textId="77777777" w:rsidR="00D808D7" w:rsidRDefault="00D808D7">
            <w:pPr>
              <w:rPr>
                <w:rFonts w:ascii="David" w:hAnsi="David" w:cs="David"/>
                <w:sz w:val="20"/>
                <w:szCs w:val="20"/>
                <w:rtl/>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CF05009" w14:textId="77777777" w:rsidR="00D808D7" w:rsidRDefault="00D808D7">
            <w:pPr>
              <w:rPr>
                <w:rFonts w:ascii="David" w:hAnsi="David" w:cs="David"/>
                <w:sz w:val="20"/>
                <w:szCs w:val="20"/>
                <w:rtl/>
              </w:rPr>
            </w:pPr>
            <w:r>
              <w:rPr>
                <w:rFonts w:ascii="David" w:hAnsi="David" w:cs="David"/>
                <w:sz w:val="20"/>
                <w:szCs w:val="20"/>
                <w:rtl/>
              </w:rPr>
              <w:t>ביט ______</w:t>
            </w:r>
          </w:p>
        </w:tc>
        <w:tc>
          <w:tcPr>
            <w:tcW w:w="1028" w:type="dxa"/>
            <w:tcBorders>
              <w:top w:val="single" w:sz="4" w:space="0" w:color="auto"/>
              <w:left w:val="single" w:sz="4" w:space="0" w:color="auto"/>
              <w:bottom w:val="single" w:sz="4" w:space="0" w:color="auto"/>
              <w:right w:val="single" w:sz="4" w:space="0" w:color="auto"/>
            </w:tcBorders>
            <w:shd w:val="clear" w:color="auto" w:fill="F2F2F2"/>
          </w:tcPr>
          <w:p w14:paraId="5A3B480D" w14:textId="77777777" w:rsidR="00D808D7" w:rsidRDefault="00D808D7">
            <w:pPr>
              <w:rPr>
                <w:rFonts w:ascii="David" w:hAnsi="David" w:cs="David"/>
                <w:sz w:val="20"/>
                <w:szCs w:val="20"/>
                <w:rtl/>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F2F2F2"/>
          </w:tcPr>
          <w:p w14:paraId="2F481262" w14:textId="77777777" w:rsidR="00D808D7" w:rsidRDefault="00D808D7">
            <w:pPr>
              <w:rPr>
                <w:rFonts w:ascii="David" w:hAnsi="David" w:cs="David"/>
                <w:sz w:val="20"/>
                <w:szCs w:val="20"/>
                <w:rtl/>
              </w:rPr>
            </w:pPr>
          </w:p>
        </w:tc>
        <w:tc>
          <w:tcPr>
            <w:tcW w:w="1195" w:type="dxa"/>
            <w:tcBorders>
              <w:top w:val="single" w:sz="4" w:space="0" w:color="auto"/>
              <w:left w:val="single" w:sz="4" w:space="0" w:color="auto"/>
              <w:bottom w:val="single" w:sz="4" w:space="0" w:color="auto"/>
              <w:right w:val="single" w:sz="4" w:space="0" w:color="auto"/>
            </w:tcBorders>
            <w:shd w:val="clear" w:color="auto" w:fill="F2F2F2"/>
            <w:hideMark/>
          </w:tcPr>
          <w:p w14:paraId="7AF61682" w14:textId="77777777" w:rsidR="00D808D7" w:rsidRDefault="00D808D7">
            <w:pPr>
              <w:rPr>
                <w:rFonts w:ascii="David" w:hAnsi="David" w:cs="David"/>
                <w:sz w:val="20"/>
                <w:szCs w:val="20"/>
                <w:rtl/>
              </w:rPr>
            </w:pPr>
            <w:r>
              <w:rPr>
                <w:rFonts w:ascii="David" w:hAnsi="David" w:cs="David"/>
                <w:sz w:val="20"/>
                <w:szCs w:val="20"/>
                <w:rtl/>
              </w:rPr>
              <w:t xml:space="preserve">2,000,000    </w:t>
            </w:r>
          </w:p>
        </w:tc>
        <w:tc>
          <w:tcPr>
            <w:tcW w:w="63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DCA826B" w14:textId="77777777" w:rsidR="00D808D7" w:rsidRDefault="00D808D7">
            <w:pPr>
              <w:rPr>
                <w:rFonts w:ascii="David" w:hAnsi="David" w:cs="David"/>
                <w:sz w:val="20"/>
                <w:szCs w:val="20"/>
                <w:rtl/>
              </w:rPr>
            </w:pPr>
            <w:r>
              <w:rPr>
                <w:rFonts w:ascii="David" w:hAnsi="David" w:cs="David"/>
                <w:sz w:val="20"/>
                <w:szCs w:val="20"/>
                <w:rtl/>
              </w:rPr>
              <w:t xml:space="preserve">₪ </w:t>
            </w:r>
          </w:p>
        </w:tc>
        <w:tc>
          <w:tcPr>
            <w:tcW w:w="2916" w:type="dxa"/>
            <w:tcBorders>
              <w:top w:val="single" w:sz="4" w:space="0" w:color="auto"/>
              <w:left w:val="single" w:sz="4" w:space="0" w:color="auto"/>
              <w:bottom w:val="single" w:sz="4" w:space="0" w:color="auto"/>
              <w:right w:val="single" w:sz="4" w:space="0" w:color="auto"/>
            </w:tcBorders>
            <w:shd w:val="clear" w:color="auto" w:fill="F2F2F2"/>
            <w:hideMark/>
          </w:tcPr>
          <w:p w14:paraId="6CFA3330"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302 אחריות צולבת </w:t>
            </w:r>
          </w:p>
          <w:p w14:paraId="558A9CFE" w14:textId="77777777" w:rsidR="00D808D7" w:rsidRDefault="00D808D7">
            <w:pPr>
              <w:ind w:left="463" w:hanging="463"/>
              <w:rPr>
                <w:rFonts w:ascii="Arial" w:hAnsi="Arial" w:cs="David"/>
                <w:bCs/>
                <w:sz w:val="20"/>
                <w:szCs w:val="20"/>
                <w:rtl/>
              </w:rPr>
            </w:pPr>
            <w:r>
              <w:rPr>
                <w:rFonts w:ascii="Arial" w:hAnsi="Arial" w:cs="David"/>
                <w:bCs/>
                <w:sz w:val="20"/>
                <w:szCs w:val="20"/>
                <w:rtl/>
              </w:rPr>
              <w:t>304 הרחב שיפוי</w:t>
            </w:r>
          </w:p>
          <w:p w14:paraId="41B58D1F"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307 קבלנים וקבלני משנה </w:t>
            </w:r>
          </w:p>
          <w:p w14:paraId="6CF3B7B9"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309 ויתור על תחלוף לטובת מבקש </w:t>
            </w:r>
          </w:p>
          <w:p w14:paraId="5CDC2FC3"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       האישור </w:t>
            </w:r>
          </w:p>
          <w:p w14:paraId="062139EA"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315 תביעות </w:t>
            </w:r>
            <w:proofErr w:type="spellStart"/>
            <w:r>
              <w:rPr>
                <w:rFonts w:ascii="Arial" w:hAnsi="Arial" w:cs="David"/>
                <w:bCs/>
                <w:sz w:val="20"/>
                <w:szCs w:val="20"/>
                <w:rtl/>
              </w:rPr>
              <w:t>המל"ל</w:t>
            </w:r>
            <w:proofErr w:type="spellEnd"/>
          </w:p>
          <w:p w14:paraId="43B772F7" w14:textId="77777777" w:rsidR="00D808D7" w:rsidRDefault="00D808D7">
            <w:pPr>
              <w:ind w:left="463" w:hanging="463"/>
              <w:rPr>
                <w:rFonts w:ascii="Arial" w:hAnsi="Arial" w:cs="David"/>
                <w:bCs/>
                <w:sz w:val="20"/>
                <w:szCs w:val="20"/>
                <w:rtl/>
              </w:rPr>
            </w:pPr>
            <w:r>
              <w:rPr>
                <w:rFonts w:ascii="Arial" w:hAnsi="Arial" w:cs="David"/>
                <w:bCs/>
                <w:sz w:val="20"/>
                <w:szCs w:val="20"/>
                <w:rtl/>
              </w:rPr>
              <w:t>318 מבקש האישור מבוטח נוסף</w:t>
            </w:r>
          </w:p>
          <w:p w14:paraId="6FC246F8" w14:textId="77777777" w:rsidR="00D808D7" w:rsidRDefault="00D808D7">
            <w:pPr>
              <w:ind w:left="463" w:hanging="463"/>
              <w:rPr>
                <w:rFonts w:ascii="Arial" w:hAnsi="Arial" w:cs="David"/>
                <w:bCs/>
                <w:sz w:val="20"/>
                <w:szCs w:val="20"/>
                <w:rtl/>
              </w:rPr>
            </w:pPr>
            <w:r>
              <w:rPr>
                <w:rFonts w:ascii="Arial" w:hAnsi="Arial" w:cs="David"/>
                <w:bCs/>
                <w:sz w:val="20"/>
                <w:szCs w:val="20"/>
                <w:rtl/>
              </w:rPr>
              <w:t>328 ראשוניות</w:t>
            </w:r>
          </w:p>
          <w:p w14:paraId="0B297EC0"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329 רכוש מבקש האישור יחשב כצד ג </w:t>
            </w:r>
          </w:p>
        </w:tc>
      </w:tr>
      <w:tr w:rsidR="00D808D7" w14:paraId="239620A6" w14:textId="77777777" w:rsidTr="00D808D7">
        <w:trPr>
          <w:trHeight w:val="850"/>
          <w:jc w:val="center"/>
        </w:trPr>
        <w:tc>
          <w:tcPr>
            <w:tcW w:w="1239" w:type="dxa"/>
            <w:tcBorders>
              <w:top w:val="single" w:sz="4" w:space="0" w:color="auto"/>
              <w:left w:val="single" w:sz="4" w:space="0" w:color="auto"/>
              <w:bottom w:val="single" w:sz="4" w:space="0" w:color="auto"/>
              <w:right w:val="single" w:sz="4" w:space="0" w:color="auto"/>
            </w:tcBorders>
            <w:shd w:val="clear" w:color="auto" w:fill="FFFFFF"/>
            <w:hideMark/>
          </w:tcPr>
          <w:p w14:paraId="07DBEF93" w14:textId="77777777" w:rsidR="00D808D7" w:rsidRDefault="00D808D7">
            <w:pPr>
              <w:rPr>
                <w:rFonts w:ascii="David" w:hAnsi="David" w:cs="David"/>
                <w:sz w:val="20"/>
                <w:szCs w:val="20"/>
                <w:rtl/>
              </w:rPr>
            </w:pPr>
            <w:r>
              <w:rPr>
                <w:rFonts w:ascii="David" w:hAnsi="David" w:cs="David"/>
                <w:sz w:val="20"/>
                <w:szCs w:val="20"/>
                <w:rtl/>
              </w:rPr>
              <w:t>אחריות מעבידים</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1B8293BA" w14:textId="77777777" w:rsidR="00D808D7" w:rsidRDefault="00D808D7">
            <w:pPr>
              <w:rPr>
                <w:rFonts w:ascii="David" w:hAnsi="David" w:cs="David"/>
                <w:sz w:val="20"/>
                <w:szCs w:val="20"/>
                <w:rtl/>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69F852" w14:textId="77777777" w:rsidR="00D808D7" w:rsidRDefault="00D808D7">
            <w:pPr>
              <w:rPr>
                <w:rFonts w:ascii="David" w:hAnsi="David" w:cs="David"/>
                <w:sz w:val="20"/>
                <w:szCs w:val="20"/>
                <w:rtl/>
              </w:rPr>
            </w:pPr>
            <w:r>
              <w:rPr>
                <w:rFonts w:ascii="David" w:hAnsi="David" w:cs="David"/>
                <w:sz w:val="20"/>
                <w:szCs w:val="20"/>
                <w:rtl/>
              </w:rPr>
              <w:t>ביט ______</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2B685302" w14:textId="77777777" w:rsidR="00D808D7" w:rsidRDefault="00D808D7">
            <w:pPr>
              <w:rPr>
                <w:rFonts w:ascii="David" w:hAnsi="David" w:cs="David"/>
                <w:sz w:val="20"/>
                <w:szCs w:val="20"/>
                <w:rtl/>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FFFFFF"/>
          </w:tcPr>
          <w:p w14:paraId="5C4538E2" w14:textId="77777777" w:rsidR="00D808D7" w:rsidRDefault="00D808D7">
            <w:pPr>
              <w:rPr>
                <w:rFonts w:ascii="David" w:hAnsi="David" w:cs="David"/>
                <w:sz w:val="20"/>
                <w:szCs w:val="20"/>
                <w:rtl/>
              </w:rPr>
            </w:pP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14:paraId="66A4290A" w14:textId="77777777" w:rsidR="00D808D7" w:rsidRDefault="00D808D7">
            <w:pPr>
              <w:rPr>
                <w:rFonts w:ascii="David" w:hAnsi="David" w:cs="David"/>
                <w:sz w:val="20"/>
                <w:szCs w:val="20"/>
                <w:rtl/>
              </w:rPr>
            </w:pPr>
            <w:r>
              <w:rPr>
                <w:rFonts w:ascii="David" w:hAnsi="David" w:cs="David"/>
                <w:sz w:val="20"/>
                <w:szCs w:val="20"/>
                <w:rtl/>
              </w:rPr>
              <w:t xml:space="preserve">20,000,000    </w:t>
            </w:r>
          </w:p>
        </w:tc>
        <w:tc>
          <w:tcPr>
            <w:tcW w:w="63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C756E6" w14:textId="77777777" w:rsidR="00D808D7" w:rsidRDefault="00D808D7">
            <w:pPr>
              <w:rPr>
                <w:rFonts w:ascii="David" w:hAnsi="David" w:cs="David"/>
                <w:sz w:val="20"/>
                <w:szCs w:val="20"/>
                <w:rtl/>
              </w:rPr>
            </w:pPr>
            <w:r>
              <w:rPr>
                <w:rFonts w:ascii="David" w:hAnsi="David" w:cs="David"/>
                <w:sz w:val="20"/>
                <w:szCs w:val="20"/>
                <w:rtl/>
              </w:rPr>
              <w:t xml:space="preserve">₪ </w:t>
            </w:r>
          </w:p>
        </w:tc>
        <w:tc>
          <w:tcPr>
            <w:tcW w:w="2916" w:type="dxa"/>
            <w:tcBorders>
              <w:top w:val="single" w:sz="4" w:space="0" w:color="auto"/>
              <w:left w:val="single" w:sz="4" w:space="0" w:color="auto"/>
              <w:bottom w:val="single" w:sz="4" w:space="0" w:color="auto"/>
              <w:right w:val="single" w:sz="4" w:space="0" w:color="auto"/>
            </w:tcBorders>
            <w:shd w:val="clear" w:color="auto" w:fill="FFFFFF"/>
            <w:hideMark/>
          </w:tcPr>
          <w:p w14:paraId="745D8F77"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309 ויתור על תחלוף מבקש האישור </w:t>
            </w:r>
          </w:p>
          <w:p w14:paraId="4455C73C"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319 מבוטח נוסף היה ויחשב כמעבידם </w:t>
            </w:r>
          </w:p>
          <w:p w14:paraId="29C91E24" w14:textId="77777777" w:rsidR="00D808D7" w:rsidRDefault="00D808D7">
            <w:pPr>
              <w:ind w:left="463" w:hanging="463"/>
              <w:rPr>
                <w:rFonts w:ascii="Arial" w:hAnsi="Arial" w:cs="David"/>
                <w:bCs/>
                <w:sz w:val="20"/>
                <w:szCs w:val="20"/>
                <w:rtl/>
              </w:rPr>
            </w:pPr>
            <w:r>
              <w:rPr>
                <w:rFonts w:ascii="Arial" w:hAnsi="Arial" w:cs="David"/>
                <w:bCs/>
                <w:sz w:val="20"/>
                <w:szCs w:val="20"/>
                <w:rtl/>
              </w:rPr>
              <w:t>328  ראשוניות</w:t>
            </w:r>
          </w:p>
        </w:tc>
      </w:tr>
      <w:tr w:rsidR="00D808D7" w14:paraId="0EABA605" w14:textId="77777777" w:rsidTr="00D808D7">
        <w:trPr>
          <w:trHeight w:val="850"/>
          <w:jc w:val="center"/>
        </w:trPr>
        <w:tc>
          <w:tcPr>
            <w:tcW w:w="1239" w:type="dxa"/>
            <w:tcBorders>
              <w:top w:val="single" w:sz="4" w:space="0" w:color="auto"/>
              <w:left w:val="single" w:sz="4" w:space="0" w:color="auto"/>
              <w:bottom w:val="single" w:sz="4" w:space="0" w:color="auto"/>
              <w:right w:val="single" w:sz="4" w:space="0" w:color="auto"/>
            </w:tcBorders>
            <w:shd w:val="clear" w:color="auto" w:fill="F2F2F2"/>
          </w:tcPr>
          <w:p w14:paraId="516F446A" w14:textId="77777777" w:rsidR="00D808D7" w:rsidRDefault="00D808D7">
            <w:pPr>
              <w:rPr>
                <w:rFonts w:ascii="David" w:hAnsi="David" w:cs="David"/>
                <w:sz w:val="20"/>
                <w:szCs w:val="20"/>
                <w:rtl/>
              </w:rPr>
            </w:pPr>
            <w:r>
              <w:rPr>
                <w:rFonts w:ascii="David" w:hAnsi="David" w:cs="David"/>
                <w:sz w:val="20"/>
                <w:szCs w:val="20"/>
                <w:rtl/>
              </w:rPr>
              <w:t>ביטוח רכוש</w:t>
            </w:r>
          </w:p>
          <w:p w14:paraId="34A0749E" w14:textId="77777777" w:rsidR="00D808D7" w:rsidRDefault="00D808D7">
            <w:pPr>
              <w:rPr>
                <w:rFonts w:ascii="David" w:hAnsi="David" w:cs="David"/>
                <w:sz w:val="20"/>
                <w:szCs w:val="20"/>
                <w:rtl/>
              </w:rPr>
            </w:pPr>
          </w:p>
          <w:p w14:paraId="0AA6B0A3"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 xml:space="preserve"> צמודות מבנה</w:t>
            </w:r>
          </w:p>
          <w:p w14:paraId="37D30B85"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ציוד ותכולה</w:t>
            </w:r>
          </w:p>
          <w:p w14:paraId="366DD0E6"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א. תוצאתי</w:t>
            </w:r>
          </w:p>
        </w:tc>
        <w:tc>
          <w:tcPr>
            <w:tcW w:w="897" w:type="dxa"/>
            <w:tcBorders>
              <w:top w:val="single" w:sz="4" w:space="0" w:color="auto"/>
              <w:left w:val="single" w:sz="4" w:space="0" w:color="auto"/>
              <w:bottom w:val="single" w:sz="4" w:space="0" w:color="auto"/>
              <w:right w:val="single" w:sz="4" w:space="0" w:color="auto"/>
            </w:tcBorders>
            <w:shd w:val="clear" w:color="auto" w:fill="F2F2F2"/>
          </w:tcPr>
          <w:p w14:paraId="2DF3CA64" w14:textId="77777777" w:rsidR="00D808D7" w:rsidRDefault="00D808D7">
            <w:pPr>
              <w:rPr>
                <w:rFonts w:ascii="David" w:hAnsi="David" w:cs="David"/>
                <w:sz w:val="20"/>
                <w:szCs w:val="20"/>
                <w:rtl/>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CA83910" w14:textId="77777777" w:rsidR="00D808D7" w:rsidRDefault="00D808D7">
            <w:pPr>
              <w:rPr>
                <w:rFonts w:ascii="David" w:hAnsi="David" w:cs="David"/>
                <w:sz w:val="20"/>
                <w:szCs w:val="20"/>
                <w:rtl/>
              </w:rPr>
            </w:pPr>
            <w:r>
              <w:rPr>
                <w:rFonts w:ascii="David" w:hAnsi="David" w:cs="David"/>
                <w:sz w:val="20"/>
                <w:szCs w:val="20"/>
                <w:rtl/>
              </w:rPr>
              <w:t xml:space="preserve">     </w:t>
            </w:r>
          </w:p>
        </w:tc>
        <w:tc>
          <w:tcPr>
            <w:tcW w:w="1028" w:type="dxa"/>
            <w:tcBorders>
              <w:top w:val="single" w:sz="4" w:space="0" w:color="auto"/>
              <w:left w:val="single" w:sz="4" w:space="0" w:color="auto"/>
              <w:bottom w:val="single" w:sz="4" w:space="0" w:color="auto"/>
              <w:right w:val="single" w:sz="4" w:space="0" w:color="auto"/>
            </w:tcBorders>
            <w:shd w:val="clear" w:color="auto" w:fill="F2F2F2"/>
          </w:tcPr>
          <w:p w14:paraId="5CA219BD" w14:textId="77777777" w:rsidR="00D808D7" w:rsidRDefault="00D808D7">
            <w:pPr>
              <w:rPr>
                <w:rFonts w:ascii="David" w:hAnsi="David" w:cs="David"/>
                <w:sz w:val="20"/>
                <w:szCs w:val="20"/>
                <w:rtl/>
              </w:rPr>
            </w:pPr>
          </w:p>
          <w:p w14:paraId="51C25C79" w14:textId="77777777" w:rsidR="00D808D7" w:rsidRDefault="00D808D7">
            <w:pPr>
              <w:rPr>
                <w:rFonts w:ascii="David" w:hAnsi="David" w:cs="David"/>
                <w:sz w:val="20"/>
                <w:szCs w:val="20"/>
                <w:rtl/>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F2F2F2"/>
          </w:tcPr>
          <w:p w14:paraId="28626E9E" w14:textId="77777777" w:rsidR="00D808D7" w:rsidRDefault="00D808D7">
            <w:pPr>
              <w:rPr>
                <w:rFonts w:ascii="David" w:hAnsi="David" w:cs="David"/>
                <w:sz w:val="20"/>
                <w:szCs w:val="20"/>
                <w:rtl/>
              </w:rPr>
            </w:pPr>
          </w:p>
          <w:p w14:paraId="633A6303" w14:textId="77777777" w:rsidR="00D808D7" w:rsidRDefault="00D808D7">
            <w:pPr>
              <w:rPr>
                <w:rFonts w:ascii="David" w:hAnsi="David" w:cs="David"/>
                <w:sz w:val="20"/>
                <w:szCs w:val="20"/>
                <w:rtl/>
              </w:rPr>
            </w:pPr>
          </w:p>
          <w:p w14:paraId="51F54C18" w14:textId="77777777" w:rsidR="00D808D7" w:rsidRDefault="00D808D7">
            <w:pPr>
              <w:rPr>
                <w:rFonts w:ascii="David" w:hAnsi="David" w:cs="David"/>
                <w:sz w:val="20"/>
                <w:szCs w:val="20"/>
                <w:rtl/>
              </w:rPr>
            </w:pPr>
          </w:p>
          <w:p w14:paraId="4A752509" w14:textId="77777777" w:rsidR="00D808D7" w:rsidRDefault="00D808D7">
            <w:pPr>
              <w:rPr>
                <w:rFonts w:ascii="David" w:hAnsi="David" w:cs="David"/>
                <w:sz w:val="20"/>
                <w:szCs w:val="20"/>
                <w:rtl/>
              </w:rPr>
            </w:pPr>
          </w:p>
          <w:p w14:paraId="0B1AAED4" w14:textId="77777777" w:rsidR="00D808D7" w:rsidRDefault="00D808D7">
            <w:pPr>
              <w:rPr>
                <w:rFonts w:ascii="David" w:hAnsi="David" w:cs="David"/>
                <w:sz w:val="20"/>
                <w:szCs w:val="20"/>
                <w:rtl/>
              </w:rPr>
            </w:pPr>
          </w:p>
          <w:p w14:paraId="19B1A55A" w14:textId="77777777" w:rsidR="00D808D7" w:rsidRDefault="00D808D7">
            <w:pPr>
              <w:rPr>
                <w:rFonts w:ascii="David" w:hAnsi="David" w:cs="David"/>
                <w:sz w:val="20"/>
                <w:szCs w:val="20"/>
                <w:rtl/>
              </w:rPr>
            </w:pPr>
          </w:p>
        </w:tc>
        <w:tc>
          <w:tcPr>
            <w:tcW w:w="1195" w:type="dxa"/>
            <w:tcBorders>
              <w:top w:val="single" w:sz="4" w:space="0" w:color="auto"/>
              <w:left w:val="single" w:sz="4" w:space="0" w:color="auto"/>
              <w:bottom w:val="single" w:sz="4" w:space="0" w:color="auto"/>
              <w:right w:val="single" w:sz="4" w:space="0" w:color="auto"/>
            </w:tcBorders>
            <w:shd w:val="clear" w:color="auto" w:fill="F2F2F2"/>
          </w:tcPr>
          <w:p w14:paraId="4F213939" w14:textId="77777777" w:rsidR="00D808D7" w:rsidRDefault="00D808D7">
            <w:pPr>
              <w:rPr>
                <w:rFonts w:ascii="David" w:hAnsi="David" w:cs="David"/>
                <w:sz w:val="20"/>
                <w:szCs w:val="20"/>
                <w:rtl/>
              </w:rPr>
            </w:pPr>
          </w:p>
          <w:p w14:paraId="489D1D24" w14:textId="77777777" w:rsidR="00D808D7" w:rsidRDefault="00D808D7">
            <w:pPr>
              <w:rPr>
                <w:rFonts w:ascii="David" w:hAnsi="David" w:cs="David"/>
                <w:sz w:val="20"/>
                <w:szCs w:val="20"/>
                <w:rtl/>
              </w:rPr>
            </w:pPr>
            <w:r>
              <w:rPr>
                <w:rFonts w:ascii="David" w:hAnsi="David" w:cs="David"/>
                <w:sz w:val="20"/>
                <w:szCs w:val="20"/>
                <w:rtl/>
              </w:rPr>
              <w:t>_________</w:t>
            </w:r>
          </w:p>
        </w:tc>
        <w:tc>
          <w:tcPr>
            <w:tcW w:w="632" w:type="dxa"/>
            <w:gridSpan w:val="2"/>
            <w:tcBorders>
              <w:top w:val="single" w:sz="4" w:space="0" w:color="auto"/>
              <w:left w:val="single" w:sz="4" w:space="0" w:color="auto"/>
              <w:bottom w:val="single" w:sz="4" w:space="0" w:color="auto"/>
              <w:right w:val="single" w:sz="4" w:space="0" w:color="auto"/>
            </w:tcBorders>
            <w:shd w:val="clear" w:color="auto" w:fill="F2F2F2"/>
          </w:tcPr>
          <w:p w14:paraId="4E73DB53" w14:textId="77777777" w:rsidR="00D808D7" w:rsidRDefault="00D808D7">
            <w:pPr>
              <w:rPr>
                <w:rFonts w:ascii="David" w:hAnsi="David" w:cs="David"/>
                <w:sz w:val="20"/>
                <w:szCs w:val="20"/>
                <w:rtl/>
              </w:rPr>
            </w:pPr>
            <w:r>
              <w:rPr>
                <w:rFonts w:ascii="David" w:hAnsi="David" w:cs="David"/>
                <w:sz w:val="20"/>
                <w:szCs w:val="20"/>
                <w:rtl/>
              </w:rPr>
              <w:t xml:space="preserve">₪ </w:t>
            </w:r>
          </w:p>
          <w:p w14:paraId="4DB1D28C" w14:textId="77777777" w:rsidR="00D808D7" w:rsidRDefault="00D808D7">
            <w:pPr>
              <w:rPr>
                <w:rFonts w:ascii="David" w:hAnsi="David" w:cs="David"/>
                <w:sz w:val="20"/>
                <w:szCs w:val="20"/>
                <w:rtl/>
              </w:rPr>
            </w:pPr>
          </w:p>
          <w:p w14:paraId="39E72511" w14:textId="77777777" w:rsidR="00D808D7" w:rsidRDefault="00D808D7">
            <w:pPr>
              <w:rPr>
                <w:rFonts w:ascii="David" w:hAnsi="David" w:cs="David"/>
                <w:sz w:val="20"/>
                <w:szCs w:val="20"/>
                <w:rtl/>
              </w:rPr>
            </w:pPr>
          </w:p>
        </w:tc>
        <w:tc>
          <w:tcPr>
            <w:tcW w:w="2916" w:type="dxa"/>
            <w:tcBorders>
              <w:top w:val="single" w:sz="4" w:space="0" w:color="auto"/>
              <w:left w:val="single" w:sz="4" w:space="0" w:color="auto"/>
              <w:bottom w:val="single" w:sz="4" w:space="0" w:color="auto"/>
              <w:right w:val="single" w:sz="4" w:space="0" w:color="auto"/>
            </w:tcBorders>
            <w:shd w:val="clear" w:color="auto" w:fill="F2F2F2"/>
            <w:hideMark/>
          </w:tcPr>
          <w:p w14:paraId="7385DFB4"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309 ויתור על תחלוף לטובת מבקש </w:t>
            </w:r>
          </w:p>
          <w:p w14:paraId="71E3F71F"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האישור </w:t>
            </w:r>
          </w:p>
          <w:p w14:paraId="518C4E7B" w14:textId="77777777" w:rsidR="00D808D7" w:rsidRDefault="00D808D7">
            <w:pPr>
              <w:ind w:left="463" w:hanging="463"/>
              <w:rPr>
                <w:rFonts w:ascii="Arial" w:hAnsi="Arial" w:cs="David"/>
                <w:bCs/>
                <w:sz w:val="20"/>
                <w:szCs w:val="20"/>
                <w:rtl/>
              </w:rPr>
            </w:pPr>
            <w:r>
              <w:rPr>
                <w:rFonts w:ascii="Arial" w:hAnsi="Arial" w:cs="David"/>
                <w:bCs/>
                <w:sz w:val="20"/>
                <w:szCs w:val="20"/>
                <w:rtl/>
              </w:rPr>
              <w:t>328 ראשוניות</w:t>
            </w:r>
          </w:p>
        </w:tc>
      </w:tr>
      <w:tr w:rsidR="00D808D7" w14:paraId="06184F28" w14:textId="77777777" w:rsidTr="00D808D7">
        <w:trPr>
          <w:trHeight w:val="57"/>
          <w:tblHeader/>
          <w:jc w:val="center"/>
        </w:trPr>
        <w:tc>
          <w:tcPr>
            <w:tcW w:w="9642" w:type="dxa"/>
            <w:gridSpan w:val="11"/>
            <w:tcBorders>
              <w:top w:val="single" w:sz="4" w:space="0" w:color="auto"/>
              <w:left w:val="single" w:sz="4" w:space="0" w:color="auto"/>
              <w:bottom w:val="single" w:sz="4" w:space="0" w:color="auto"/>
              <w:right w:val="single" w:sz="4" w:space="0" w:color="auto"/>
            </w:tcBorders>
            <w:shd w:val="clear" w:color="auto" w:fill="F2F2F2"/>
            <w:hideMark/>
          </w:tcPr>
          <w:p w14:paraId="6A0CBF6B" w14:textId="77777777" w:rsidR="00D808D7" w:rsidRDefault="00D808D7">
            <w:pPr>
              <w:ind w:left="50" w:right="78"/>
              <w:rPr>
                <w:rFonts w:ascii="Arial" w:hAnsi="Arial" w:cs="David"/>
                <w:b/>
                <w:sz w:val="20"/>
                <w:szCs w:val="20"/>
                <w:rtl/>
              </w:rPr>
            </w:pPr>
            <w:r>
              <w:rPr>
                <w:rFonts w:ascii="Arial" w:hAnsi="Arial" w:cs="David"/>
                <w:b/>
                <w:sz w:val="20"/>
                <w:szCs w:val="20"/>
                <w:rtl/>
              </w:rPr>
              <w:t xml:space="preserve">פירוט השירותים (בכפוף, לשירותים המפורטים בהסכם בין המבוטח למבקש האישור, יש לציין את קוד השירות מתוך הרשימה המפורטת בנספח </w:t>
            </w:r>
            <w:r>
              <w:rPr>
                <w:rFonts w:ascii="Arial" w:hAnsi="Arial" w:cs="David"/>
                <w:bCs/>
                <w:sz w:val="20"/>
                <w:szCs w:val="20"/>
                <w:rtl/>
              </w:rPr>
              <w:t>ג'</w:t>
            </w:r>
            <w:r>
              <w:rPr>
                <w:rFonts w:ascii="Arial" w:hAnsi="Arial" w:cs="David"/>
                <w:b/>
                <w:sz w:val="20"/>
                <w:szCs w:val="20"/>
                <w:rtl/>
              </w:rPr>
              <w:t>)*:</w:t>
            </w:r>
          </w:p>
        </w:tc>
      </w:tr>
      <w:tr w:rsidR="00D808D7" w14:paraId="61CCC4FE" w14:textId="77777777" w:rsidTr="00D808D7">
        <w:trPr>
          <w:trHeight w:val="150"/>
          <w:jc w:val="center"/>
        </w:trPr>
        <w:tc>
          <w:tcPr>
            <w:tcW w:w="9642" w:type="dxa"/>
            <w:gridSpan w:val="11"/>
            <w:tcBorders>
              <w:top w:val="single" w:sz="4" w:space="0" w:color="auto"/>
              <w:left w:val="single" w:sz="4" w:space="0" w:color="auto"/>
              <w:bottom w:val="single" w:sz="4" w:space="0" w:color="auto"/>
              <w:right w:val="single" w:sz="4" w:space="0" w:color="auto"/>
            </w:tcBorders>
            <w:hideMark/>
          </w:tcPr>
          <w:p w14:paraId="6DA1587E" w14:textId="77777777" w:rsidR="00D808D7" w:rsidRDefault="00D808D7">
            <w:pPr>
              <w:ind w:left="50" w:right="78"/>
              <w:rPr>
                <w:rFonts w:ascii="Arial" w:hAnsi="Arial" w:cs="David"/>
                <w:bCs/>
                <w:sz w:val="20"/>
                <w:szCs w:val="20"/>
                <w:rtl/>
              </w:rPr>
            </w:pPr>
            <w:r>
              <w:rPr>
                <w:rFonts w:ascii="Arial" w:hAnsi="Arial" w:cs="David"/>
                <w:bCs/>
                <w:sz w:val="20"/>
                <w:szCs w:val="20"/>
                <w:rtl/>
              </w:rPr>
              <w:t>096 שכירויות והשכרות</w:t>
            </w:r>
          </w:p>
        </w:tc>
      </w:tr>
      <w:tr w:rsidR="00D808D7" w14:paraId="431E52A6" w14:textId="77777777" w:rsidTr="00D808D7">
        <w:trPr>
          <w:trHeight w:val="227"/>
          <w:tblHeader/>
          <w:jc w:val="center"/>
        </w:trPr>
        <w:tc>
          <w:tcPr>
            <w:tcW w:w="9642" w:type="dxa"/>
            <w:gridSpan w:val="11"/>
            <w:tcBorders>
              <w:top w:val="single" w:sz="4" w:space="0" w:color="auto"/>
              <w:left w:val="single" w:sz="4" w:space="0" w:color="auto"/>
              <w:bottom w:val="single" w:sz="4" w:space="0" w:color="auto"/>
              <w:right w:val="single" w:sz="4" w:space="0" w:color="auto"/>
            </w:tcBorders>
            <w:shd w:val="clear" w:color="auto" w:fill="F2F2F2"/>
            <w:hideMark/>
          </w:tcPr>
          <w:p w14:paraId="07AE41C8" w14:textId="77777777" w:rsidR="00D808D7" w:rsidRDefault="00D808D7">
            <w:pPr>
              <w:ind w:left="50" w:right="78"/>
              <w:rPr>
                <w:rFonts w:ascii="Arial" w:hAnsi="Arial" w:cs="David"/>
                <w:b/>
                <w:sz w:val="20"/>
                <w:szCs w:val="20"/>
              </w:rPr>
            </w:pPr>
            <w:r>
              <w:rPr>
                <w:rFonts w:ascii="Arial" w:hAnsi="Arial" w:cs="David"/>
                <w:b/>
                <w:sz w:val="20"/>
                <w:szCs w:val="20"/>
                <w:rtl/>
              </w:rPr>
              <w:t>ביטול/שינוי הפוליסה *</w:t>
            </w:r>
          </w:p>
        </w:tc>
      </w:tr>
      <w:tr w:rsidR="00D808D7" w14:paraId="53E69AAF" w14:textId="77777777" w:rsidTr="00D808D7">
        <w:trPr>
          <w:trHeight w:val="334"/>
          <w:jc w:val="center"/>
        </w:trPr>
        <w:tc>
          <w:tcPr>
            <w:tcW w:w="9642" w:type="dxa"/>
            <w:gridSpan w:val="11"/>
            <w:tcBorders>
              <w:top w:val="single" w:sz="4" w:space="0" w:color="auto"/>
              <w:left w:val="single" w:sz="4" w:space="0" w:color="auto"/>
              <w:bottom w:val="single" w:sz="4" w:space="0" w:color="auto"/>
              <w:right w:val="single" w:sz="4" w:space="0" w:color="auto"/>
            </w:tcBorders>
            <w:vAlign w:val="center"/>
            <w:hideMark/>
          </w:tcPr>
          <w:p w14:paraId="7D557E98" w14:textId="77777777" w:rsidR="00D808D7" w:rsidRDefault="00D808D7">
            <w:pPr>
              <w:rPr>
                <w:rFonts w:ascii="Arial" w:hAnsi="Arial" w:cs="David"/>
                <w:b/>
                <w:sz w:val="20"/>
                <w:szCs w:val="20"/>
                <w:rtl/>
              </w:rPr>
            </w:pPr>
            <w:r>
              <w:rPr>
                <w:rFonts w:ascii="Arial" w:hAnsi="Arial" w:cs="David"/>
                <w:b/>
                <w:sz w:val="20"/>
                <w:szCs w:val="20"/>
                <w:rtl/>
              </w:rPr>
              <w:t>שינוי לרעת מבקש האישור או ביטול של פוליסת ביטוח,  לא ייכנס לתוקף אלא 60  יום לאחר משלוח הודעה למבקש האישור בדבר השינוי או הביטול.</w:t>
            </w:r>
          </w:p>
        </w:tc>
      </w:tr>
      <w:tr w:rsidR="00D808D7" w14:paraId="4A858951" w14:textId="77777777" w:rsidTr="00D808D7">
        <w:trPr>
          <w:trHeight w:val="227"/>
          <w:tblHeader/>
          <w:jc w:val="center"/>
        </w:trPr>
        <w:tc>
          <w:tcPr>
            <w:tcW w:w="9642" w:type="dxa"/>
            <w:gridSpan w:val="11"/>
            <w:tcBorders>
              <w:top w:val="single" w:sz="4" w:space="0" w:color="auto"/>
              <w:left w:val="single" w:sz="4" w:space="0" w:color="auto"/>
              <w:bottom w:val="single" w:sz="4" w:space="0" w:color="auto"/>
              <w:right w:val="single" w:sz="4" w:space="0" w:color="auto"/>
            </w:tcBorders>
            <w:shd w:val="clear" w:color="auto" w:fill="F2F2F2"/>
            <w:hideMark/>
          </w:tcPr>
          <w:p w14:paraId="50C90304" w14:textId="77777777" w:rsidR="00D808D7" w:rsidRDefault="00D808D7">
            <w:pPr>
              <w:ind w:left="50" w:right="78"/>
              <w:rPr>
                <w:rFonts w:ascii="Arial" w:hAnsi="Arial" w:cs="David"/>
                <w:b/>
                <w:sz w:val="20"/>
                <w:szCs w:val="20"/>
                <w:rtl/>
              </w:rPr>
            </w:pPr>
            <w:r>
              <w:rPr>
                <w:rFonts w:ascii="Arial" w:hAnsi="Arial" w:cs="David"/>
                <w:b/>
                <w:sz w:val="20"/>
                <w:szCs w:val="20"/>
                <w:rtl/>
              </w:rPr>
              <w:t>חתימת האישור</w:t>
            </w:r>
          </w:p>
        </w:tc>
      </w:tr>
      <w:tr w:rsidR="00D808D7" w14:paraId="7B29202E" w14:textId="77777777" w:rsidTr="00D808D7">
        <w:trPr>
          <w:trHeight w:val="235"/>
          <w:jc w:val="center"/>
        </w:trPr>
        <w:tc>
          <w:tcPr>
            <w:tcW w:w="9642" w:type="dxa"/>
            <w:gridSpan w:val="11"/>
            <w:tcBorders>
              <w:top w:val="single" w:sz="4" w:space="0" w:color="auto"/>
              <w:left w:val="single" w:sz="4" w:space="0" w:color="auto"/>
              <w:bottom w:val="single" w:sz="4" w:space="0" w:color="auto"/>
              <w:right w:val="single" w:sz="4" w:space="0" w:color="auto"/>
            </w:tcBorders>
            <w:hideMark/>
          </w:tcPr>
          <w:p w14:paraId="7FF1D298" w14:textId="77777777" w:rsidR="00D808D7" w:rsidRDefault="00D808D7">
            <w:pPr>
              <w:ind w:left="50" w:right="78"/>
              <w:rPr>
                <w:rFonts w:ascii="Arial" w:hAnsi="Arial" w:cs="David"/>
                <w:b/>
                <w:sz w:val="20"/>
                <w:szCs w:val="20"/>
                <w:rtl/>
              </w:rPr>
            </w:pPr>
            <w:r>
              <w:rPr>
                <w:rFonts w:ascii="Arial" w:hAnsi="Arial" w:cs="David"/>
                <w:b/>
                <w:sz w:val="20"/>
                <w:szCs w:val="20"/>
                <w:rtl/>
              </w:rPr>
              <w:t>המבטח:</w:t>
            </w:r>
          </w:p>
        </w:tc>
      </w:tr>
    </w:tbl>
    <w:p w14:paraId="73C4746D" w14:textId="77777777" w:rsidR="00D808D7" w:rsidRDefault="00D808D7" w:rsidP="00D808D7">
      <w:pPr>
        <w:rPr>
          <w:rFonts w:ascii="David" w:hAnsi="David" w:cs="David"/>
          <w:rtl/>
        </w:rPr>
      </w:pPr>
      <w:r>
        <w:rPr>
          <w:rFonts w:ascii="David" w:hAnsi="David" w:cs="David"/>
          <w:rtl/>
        </w:rPr>
        <w:tab/>
      </w:r>
    </w:p>
    <w:p w14:paraId="52B37335" w14:textId="77777777" w:rsidR="00D808D7" w:rsidRDefault="00D808D7" w:rsidP="00D808D7">
      <w:pPr>
        <w:pStyle w:val="1"/>
        <w:spacing w:before="120"/>
        <w:ind w:left="0"/>
        <w:jc w:val="center"/>
      </w:pPr>
    </w:p>
    <w:p w14:paraId="49578A9A" w14:textId="77777777" w:rsidR="00D808D7" w:rsidRDefault="00D808D7" w:rsidP="00D808D7">
      <w:pPr>
        <w:tabs>
          <w:tab w:val="left" w:pos="283"/>
        </w:tabs>
        <w:ind w:left="708" w:hanging="708"/>
        <w:jc w:val="center"/>
        <w:rPr>
          <w:rFonts w:cs="David"/>
          <w:b/>
          <w:bCs/>
          <w:sz w:val="24"/>
          <w:szCs w:val="24"/>
          <w:u w:val="single"/>
          <w:rtl/>
        </w:rPr>
      </w:pPr>
    </w:p>
    <w:p w14:paraId="3E6D0153" w14:textId="77777777" w:rsidR="00D808D7" w:rsidRDefault="00D808D7" w:rsidP="00D808D7">
      <w:pPr>
        <w:pStyle w:val="2"/>
        <w:ind w:left="0"/>
        <w:jc w:val="center"/>
        <w:rPr>
          <w:rtl/>
        </w:rPr>
      </w:pPr>
    </w:p>
    <w:p w14:paraId="76D89CA6" w14:textId="77777777" w:rsidR="00D808D7" w:rsidRDefault="00D808D7" w:rsidP="00D808D7">
      <w:pPr>
        <w:pStyle w:val="2"/>
        <w:ind w:left="0"/>
        <w:jc w:val="center"/>
        <w:rPr>
          <w:b/>
          <w:bCs/>
          <w:sz w:val="28"/>
          <w:szCs w:val="28"/>
          <w:rtl/>
        </w:rPr>
      </w:pPr>
      <w:r>
        <w:rPr>
          <w:b/>
          <w:bCs/>
          <w:sz w:val="28"/>
          <w:szCs w:val="28"/>
          <w:rtl/>
        </w:rPr>
        <w:t>ערבות בנקאית</w:t>
      </w:r>
    </w:p>
    <w:p w14:paraId="6EFE81CA" w14:textId="77777777" w:rsidR="00D808D7" w:rsidRDefault="00D808D7" w:rsidP="00D808D7">
      <w:pPr>
        <w:pStyle w:val="2"/>
        <w:ind w:left="0"/>
        <w:rPr>
          <w:rtl/>
        </w:rPr>
      </w:pPr>
    </w:p>
    <w:p w14:paraId="34C61B65" w14:textId="77777777" w:rsidR="00D808D7" w:rsidRDefault="00D808D7" w:rsidP="00D808D7">
      <w:pPr>
        <w:rPr>
          <w:rFonts w:cs="David"/>
          <w:sz w:val="24"/>
          <w:szCs w:val="24"/>
          <w:rtl/>
        </w:rPr>
      </w:pPr>
      <w:r>
        <w:rPr>
          <w:rFonts w:cs="David"/>
          <w:sz w:val="24"/>
          <w:szCs w:val="24"/>
          <w:rtl/>
        </w:rPr>
        <w:t>לכבוד</w:t>
      </w:r>
    </w:p>
    <w:p w14:paraId="2F15B2A8" w14:textId="77777777" w:rsidR="00D808D7" w:rsidRDefault="00D808D7" w:rsidP="00D808D7">
      <w:pPr>
        <w:rPr>
          <w:rFonts w:cs="David"/>
          <w:sz w:val="24"/>
          <w:szCs w:val="24"/>
          <w:u w:val="single"/>
          <w:rtl/>
        </w:rPr>
      </w:pPr>
      <w:proofErr w:type="spellStart"/>
      <w:r>
        <w:rPr>
          <w:rFonts w:cs="David"/>
          <w:sz w:val="24"/>
          <w:szCs w:val="24"/>
          <w:u w:val="single"/>
          <w:rtl/>
        </w:rPr>
        <w:t>אקספו</w:t>
      </w:r>
      <w:proofErr w:type="spellEnd"/>
      <w:r>
        <w:rPr>
          <w:rFonts w:cs="David"/>
          <w:sz w:val="24"/>
          <w:szCs w:val="24"/>
          <w:u w:val="single"/>
          <w:rtl/>
        </w:rPr>
        <w:t xml:space="preserve"> תל-אביב המרכז הבינלאומי לכנסים ותערוכות בע"מ</w:t>
      </w:r>
    </w:p>
    <w:p w14:paraId="6E739D03" w14:textId="77777777" w:rsidR="00D808D7" w:rsidRDefault="00D808D7" w:rsidP="00D808D7">
      <w:pPr>
        <w:rPr>
          <w:rFonts w:cs="David"/>
          <w:rtl/>
        </w:rPr>
      </w:pPr>
    </w:p>
    <w:p w14:paraId="645B6EF4" w14:textId="77777777" w:rsidR="00D808D7" w:rsidRDefault="00D808D7" w:rsidP="00D808D7">
      <w:pPr>
        <w:rPr>
          <w:rFonts w:cs="David"/>
          <w:rtl/>
        </w:rPr>
      </w:pPr>
    </w:p>
    <w:p w14:paraId="22BC7204" w14:textId="77777777" w:rsidR="00D808D7" w:rsidRDefault="00D808D7" w:rsidP="00D808D7">
      <w:pPr>
        <w:jc w:val="center"/>
        <w:rPr>
          <w:rFonts w:cs="David"/>
          <w:b/>
          <w:bCs/>
          <w:sz w:val="24"/>
          <w:szCs w:val="24"/>
          <w:u w:val="single"/>
          <w:rtl/>
        </w:rPr>
      </w:pPr>
      <w:r>
        <w:rPr>
          <w:rFonts w:cs="David"/>
          <w:sz w:val="24"/>
          <w:szCs w:val="24"/>
          <w:rtl/>
        </w:rPr>
        <w:t xml:space="preserve">הנדון: </w:t>
      </w:r>
      <w:r>
        <w:rPr>
          <w:rFonts w:cs="David"/>
          <w:b/>
          <w:bCs/>
          <w:sz w:val="24"/>
          <w:szCs w:val="24"/>
          <w:u w:val="single"/>
          <w:rtl/>
        </w:rPr>
        <w:t>ערבות בנקאית</w:t>
      </w:r>
    </w:p>
    <w:p w14:paraId="326EC218" w14:textId="77777777" w:rsidR="00D808D7" w:rsidRDefault="00D808D7" w:rsidP="00D808D7">
      <w:pPr>
        <w:jc w:val="center"/>
        <w:rPr>
          <w:rFonts w:cs="David"/>
          <w:b/>
          <w:bCs/>
          <w:sz w:val="24"/>
          <w:szCs w:val="24"/>
          <w:u w:val="single"/>
          <w:rtl/>
        </w:rPr>
      </w:pPr>
    </w:p>
    <w:p w14:paraId="5E18E6DD" w14:textId="77777777" w:rsidR="00D808D7" w:rsidRDefault="00D808D7" w:rsidP="00D808D7">
      <w:pPr>
        <w:pStyle w:val="Heading1"/>
        <w:numPr>
          <w:ilvl w:val="0"/>
          <w:numId w:val="0"/>
        </w:numPr>
        <w:tabs>
          <w:tab w:val="left" w:pos="720"/>
        </w:tabs>
        <w:rPr>
          <w:rFonts w:cs="David"/>
          <w:rtl/>
        </w:rPr>
      </w:pPr>
      <w:r>
        <w:rPr>
          <w:rFonts w:cs="David"/>
          <w:rtl/>
        </w:rPr>
        <w:t xml:space="preserve">אנו ערבים בזה כלפיכם לתשלום כל סכום עד לסכום כולל של --- ש"ח (במילים: ---שקלים חדשים) ("סכום קרן הערבות") שתידרשו מאת _________________ </w:t>
      </w:r>
      <w:proofErr w:type="spellStart"/>
      <w:r>
        <w:rPr>
          <w:rFonts w:cs="David"/>
          <w:rtl/>
        </w:rPr>
        <w:t>ח"פ</w:t>
      </w:r>
      <w:proofErr w:type="spellEnd"/>
      <w:r>
        <w:rPr>
          <w:rFonts w:cs="David"/>
          <w:rtl/>
        </w:rPr>
        <w:t xml:space="preserve"> ____________ ("הנערב"), בקשר להתחייבויות הנערב כלפיכם לתשלום דמי שכירות ו/או כל תשלום אחר שעפ"י הסכם השכירות, שנחתם בינו </w:t>
      </w:r>
      <w:proofErr w:type="spellStart"/>
      <w:r>
        <w:rPr>
          <w:rFonts w:cs="David"/>
          <w:rtl/>
        </w:rPr>
        <w:t>לביניכם</w:t>
      </w:r>
      <w:proofErr w:type="spellEnd"/>
      <w:r>
        <w:rPr>
          <w:rFonts w:cs="David"/>
          <w:rtl/>
        </w:rPr>
        <w:t xml:space="preserve">.   </w:t>
      </w:r>
    </w:p>
    <w:p w14:paraId="7C5D8572" w14:textId="77777777" w:rsidR="00D808D7" w:rsidRDefault="00D808D7" w:rsidP="00D808D7">
      <w:pPr>
        <w:pStyle w:val="Heading1"/>
        <w:numPr>
          <w:ilvl w:val="0"/>
          <w:numId w:val="0"/>
        </w:numPr>
        <w:tabs>
          <w:tab w:val="left" w:pos="720"/>
        </w:tabs>
        <w:rPr>
          <w:rFonts w:cs="David"/>
          <w:rtl/>
        </w:rPr>
      </w:pPr>
      <w:r>
        <w:rPr>
          <w:rFonts w:cs="David"/>
          <w:rtl/>
        </w:rPr>
        <w:t>אופן חישוב ההצמדה:</w:t>
      </w:r>
    </w:p>
    <w:p w14:paraId="2AD56C76" w14:textId="77777777" w:rsidR="00D808D7" w:rsidRDefault="00D808D7" w:rsidP="00D808D7">
      <w:pPr>
        <w:pStyle w:val="1"/>
        <w:rPr>
          <w:rtl/>
        </w:rPr>
      </w:pPr>
    </w:p>
    <w:p w14:paraId="58AEC30E" w14:textId="77777777" w:rsidR="00D808D7" w:rsidRDefault="00D808D7" w:rsidP="00D808D7">
      <w:pPr>
        <w:rPr>
          <w:rFonts w:cs="David"/>
          <w:sz w:val="24"/>
          <w:szCs w:val="24"/>
          <w:rtl/>
        </w:rPr>
      </w:pPr>
      <w:r>
        <w:rPr>
          <w:rFonts w:cs="David"/>
          <w:sz w:val="24"/>
          <w:szCs w:val="24"/>
          <w:rtl/>
        </w:rPr>
        <w:t>בכתב ערבות זה תהיה למונחים שלהלן המשמעות שלצידם:</w:t>
      </w:r>
    </w:p>
    <w:p w14:paraId="437DE845" w14:textId="77777777" w:rsidR="00D808D7" w:rsidRDefault="00D808D7" w:rsidP="00D808D7">
      <w:pPr>
        <w:rPr>
          <w:rFonts w:cs="David"/>
          <w:sz w:val="24"/>
          <w:szCs w:val="24"/>
          <w:rtl/>
        </w:rPr>
      </w:pPr>
      <w:r>
        <w:rPr>
          <w:rFonts w:cs="David"/>
          <w:b/>
          <w:bCs/>
          <w:sz w:val="24"/>
          <w:szCs w:val="24"/>
          <w:rtl/>
        </w:rPr>
        <w:t>"(ה)מדד"</w:t>
      </w:r>
      <w:r>
        <w:rPr>
          <w:rFonts w:cs="David"/>
          <w:sz w:val="24"/>
          <w:szCs w:val="24"/>
          <w:rtl/>
        </w:rPr>
        <w:t xml:space="preserve"> משמעו - מדד המחירים לצרכן (כולל פירות וירקות) המתפרסם ע"י הלשכה המרכזית לסטטיסטיקה, או כל מדד מחירים רשמי אחר שיבוא במקומו;</w:t>
      </w:r>
    </w:p>
    <w:p w14:paraId="50448664" w14:textId="77777777" w:rsidR="00D808D7" w:rsidRDefault="00D808D7" w:rsidP="00D808D7">
      <w:pPr>
        <w:rPr>
          <w:rFonts w:cs="David"/>
          <w:sz w:val="24"/>
          <w:szCs w:val="24"/>
          <w:rtl/>
        </w:rPr>
      </w:pPr>
      <w:r>
        <w:rPr>
          <w:rFonts w:cs="David"/>
          <w:b/>
          <w:bCs/>
          <w:sz w:val="24"/>
          <w:szCs w:val="24"/>
          <w:rtl/>
        </w:rPr>
        <w:t xml:space="preserve">"(ה)מדד (ה)בסיסי" </w:t>
      </w:r>
      <w:r>
        <w:rPr>
          <w:rFonts w:cs="David"/>
          <w:sz w:val="24"/>
          <w:szCs w:val="24"/>
          <w:rtl/>
        </w:rPr>
        <w:t xml:space="preserve">משמעו - המדד בגין חודש </w:t>
      </w:r>
      <w:r>
        <w:rPr>
          <w:rFonts w:cs="David"/>
          <w:sz w:val="24"/>
          <w:szCs w:val="24"/>
          <w:shd w:val="clear" w:color="auto" w:fill="C0C0C0"/>
          <w:rtl/>
        </w:rPr>
        <w:t>________</w:t>
      </w:r>
      <w:r>
        <w:rPr>
          <w:rFonts w:cs="David"/>
          <w:sz w:val="24"/>
          <w:szCs w:val="24"/>
          <w:rtl/>
        </w:rPr>
        <w:t xml:space="preserve"> </w:t>
      </w:r>
      <w:r>
        <w:rPr>
          <w:rFonts w:cs="David"/>
          <w:sz w:val="24"/>
          <w:szCs w:val="24"/>
          <w:shd w:val="clear" w:color="auto" w:fill="C0C0C0"/>
          <w:rtl/>
        </w:rPr>
        <w:t>_____</w:t>
      </w:r>
      <w:r>
        <w:rPr>
          <w:rFonts w:cs="David"/>
          <w:sz w:val="24"/>
          <w:szCs w:val="24"/>
          <w:rtl/>
        </w:rPr>
        <w:t xml:space="preserve">, כפי שפורסם ביום </w:t>
      </w:r>
      <w:r>
        <w:rPr>
          <w:rFonts w:cs="David"/>
          <w:sz w:val="24"/>
          <w:szCs w:val="24"/>
          <w:shd w:val="clear" w:color="auto" w:fill="C0C0C0"/>
          <w:rtl/>
        </w:rPr>
        <w:t>__________</w:t>
      </w:r>
      <w:r>
        <w:rPr>
          <w:rFonts w:cs="David"/>
          <w:sz w:val="24"/>
          <w:szCs w:val="24"/>
          <w:rtl/>
        </w:rPr>
        <w:t xml:space="preserve"> ושעמד על </w:t>
      </w:r>
      <w:r>
        <w:rPr>
          <w:rFonts w:cs="David"/>
          <w:sz w:val="24"/>
          <w:szCs w:val="24"/>
          <w:shd w:val="clear" w:color="auto" w:fill="C0C0C0"/>
          <w:rtl/>
        </w:rPr>
        <w:t>_______</w:t>
      </w:r>
      <w:r>
        <w:rPr>
          <w:rFonts w:cs="David"/>
          <w:sz w:val="24"/>
          <w:szCs w:val="24"/>
          <w:rtl/>
        </w:rPr>
        <w:t xml:space="preserve"> נקודות.</w:t>
      </w:r>
    </w:p>
    <w:p w14:paraId="6FE496AC" w14:textId="77777777" w:rsidR="00D808D7" w:rsidRDefault="00D808D7" w:rsidP="00D808D7">
      <w:pPr>
        <w:rPr>
          <w:rFonts w:cs="David"/>
          <w:sz w:val="24"/>
          <w:szCs w:val="24"/>
          <w:rtl/>
        </w:rPr>
      </w:pPr>
      <w:r>
        <w:rPr>
          <w:rFonts w:cs="David"/>
          <w:b/>
          <w:bCs/>
          <w:sz w:val="24"/>
          <w:szCs w:val="24"/>
          <w:rtl/>
        </w:rPr>
        <w:t>"המדד הקובע"</w:t>
      </w:r>
      <w:r>
        <w:rPr>
          <w:rFonts w:cs="David"/>
          <w:sz w:val="24"/>
          <w:szCs w:val="24"/>
          <w:rtl/>
        </w:rPr>
        <w:t xml:space="preserve"> משמעו - המדד שיהיה ידוע במועד פירעונם בפועל של תשלום ו/או סכום כלשהם הנקובים בהסכם זה.</w:t>
      </w:r>
    </w:p>
    <w:p w14:paraId="2F75375A" w14:textId="77777777" w:rsidR="00D808D7" w:rsidRDefault="00D808D7" w:rsidP="00D808D7">
      <w:pPr>
        <w:rPr>
          <w:rFonts w:cs="David"/>
          <w:sz w:val="24"/>
          <w:szCs w:val="24"/>
          <w:rtl/>
        </w:rPr>
      </w:pPr>
      <w:r>
        <w:rPr>
          <w:rFonts w:cs="David"/>
          <w:sz w:val="24"/>
          <w:szCs w:val="24"/>
          <w:rtl/>
        </w:rPr>
        <w:t xml:space="preserve">בכל מקרה בו יתברר בעת ביצוע תשלום כלשהו עפ"י כתב ערבות זה כי המדד הקובע עלה לעומת המדד הבסיסי, יוגדל בהתאם סכום קרן הדרישה, כפי שיעור עלייתו של המדד הקובע בהשוואה למדד הבסיסי, </w:t>
      </w:r>
      <w:proofErr w:type="spellStart"/>
      <w:r>
        <w:rPr>
          <w:rFonts w:cs="David"/>
          <w:sz w:val="24"/>
          <w:szCs w:val="24"/>
          <w:rtl/>
        </w:rPr>
        <w:t>הכל</w:t>
      </w:r>
      <w:proofErr w:type="spellEnd"/>
      <w:r>
        <w:rPr>
          <w:rFonts w:cs="David"/>
          <w:sz w:val="24"/>
          <w:szCs w:val="24"/>
          <w:rtl/>
        </w:rPr>
        <w:t xml:space="preserve"> לפי חישובי הבנק.</w:t>
      </w:r>
    </w:p>
    <w:p w14:paraId="3ED93CB4" w14:textId="77777777" w:rsidR="00D808D7" w:rsidRDefault="00D808D7" w:rsidP="00D808D7">
      <w:pPr>
        <w:rPr>
          <w:rFonts w:cs="David"/>
          <w:sz w:val="24"/>
          <w:szCs w:val="24"/>
          <w:rtl/>
        </w:rPr>
      </w:pPr>
      <w:r>
        <w:rPr>
          <w:rFonts w:cs="David"/>
          <w:sz w:val="24"/>
          <w:szCs w:val="24"/>
          <w:rtl/>
        </w:rPr>
        <w:t>למניעת ספק מובהר בזאת, כי אם המדד הקובע יהיה נמוך מהמדד הבסיסי או שווה לו, לא תחושב הצמדה ואנו נשלם לכם את סכום קרן הדרישה שתדרשו.</w:t>
      </w:r>
    </w:p>
    <w:p w14:paraId="2EFAAA65" w14:textId="77777777" w:rsidR="00D808D7" w:rsidRDefault="00D808D7" w:rsidP="00D808D7">
      <w:pPr>
        <w:ind w:left="720"/>
        <w:rPr>
          <w:rFonts w:cs="David"/>
          <w:sz w:val="24"/>
          <w:szCs w:val="24"/>
          <w:rtl/>
        </w:rPr>
      </w:pPr>
    </w:p>
    <w:p w14:paraId="6167B8D6" w14:textId="77777777" w:rsidR="00D808D7" w:rsidRDefault="00D808D7" w:rsidP="00D808D7">
      <w:pPr>
        <w:pStyle w:val="Heading1"/>
        <w:keepLines w:val="0"/>
        <w:numPr>
          <w:ilvl w:val="0"/>
          <w:numId w:val="0"/>
        </w:numPr>
        <w:tabs>
          <w:tab w:val="left" w:pos="720"/>
        </w:tabs>
        <w:spacing w:before="0" w:after="240"/>
        <w:rPr>
          <w:rFonts w:cs="David"/>
          <w:rtl/>
        </w:rPr>
      </w:pPr>
      <w:r>
        <w:rPr>
          <w:rFonts w:cs="David"/>
          <w:rtl/>
        </w:rPr>
        <w:t>לפי דרישתכם הראשונה בכתב, לא יאוחר מעשרה ימים מתאריך התקבל דרישתכם על ידינו לפי כתובתנו המפורטת לעיל, אנו נשלם לכם כל סכום הנקוב בדרישה ובלבד שלא יעלה על סכום קרן הערבות ("קרן הדרישה") בתוספת הפרשי הצמדה, מבלי להטיל עליכם חובה להוכיח את דרישתכם ומבלי שתהיו חייבים לדרוש את התשלום תחילה מאת הנערב.</w:t>
      </w:r>
    </w:p>
    <w:p w14:paraId="632AC2E8" w14:textId="77777777" w:rsidR="00D808D7" w:rsidRDefault="00D808D7" w:rsidP="00D808D7">
      <w:pPr>
        <w:pStyle w:val="Heading1"/>
        <w:keepLines w:val="0"/>
        <w:numPr>
          <w:ilvl w:val="0"/>
          <w:numId w:val="0"/>
        </w:numPr>
        <w:tabs>
          <w:tab w:val="left" w:pos="720"/>
        </w:tabs>
        <w:spacing w:before="0" w:after="240"/>
        <w:rPr>
          <w:rFonts w:cs="David"/>
          <w:rtl/>
        </w:rPr>
      </w:pPr>
      <w:r>
        <w:rPr>
          <w:rFonts w:cs="David"/>
          <w:rtl/>
        </w:rPr>
        <w:t>ניתן לדרוש תשלום עפ"י ערבות זו לשיעורין ובלבד שסך כל סכומי קרן הדרישות גם יחד אשר נשלם עפ"י תנאי ערבות זו לא יעלה על סכום קרן הערבות.</w:t>
      </w:r>
    </w:p>
    <w:p w14:paraId="7A841DF6" w14:textId="77777777" w:rsidR="00D808D7" w:rsidRDefault="00D808D7" w:rsidP="00D808D7">
      <w:pPr>
        <w:rPr>
          <w:rFonts w:ascii="Arial" w:hAnsi="Arial" w:cs="David"/>
          <w:sz w:val="24"/>
          <w:szCs w:val="24"/>
          <w:rtl/>
        </w:rPr>
      </w:pPr>
      <w:r>
        <w:rPr>
          <w:rFonts w:ascii="Arial" w:hAnsi="Arial" w:cs="David"/>
          <w:sz w:val="24"/>
          <w:szCs w:val="24"/>
          <w:rtl/>
        </w:rPr>
        <w:t>דרישה בכתב כאמור בערבות זו אין פירושה דרישה שתגיע לבנק באמצעות פקסימיליה, טלקס או מברק ודרישה</w:t>
      </w:r>
    </w:p>
    <w:p w14:paraId="397E64D9" w14:textId="77777777" w:rsidR="00D808D7" w:rsidRDefault="00D808D7" w:rsidP="00D808D7">
      <w:pPr>
        <w:pStyle w:val="1"/>
        <w:tabs>
          <w:tab w:val="left" w:pos="-1"/>
        </w:tabs>
        <w:ind w:left="-1"/>
        <w:rPr>
          <w:rtl/>
        </w:rPr>
      </w:pPr>
      <w:r>
        <w:rPr>
          <w:rFonts w:ascii="Arial" w:hAnsi="Arial"/>
          <w:rtl/>
        </w:rPr>
        <w:t>כאמור לא תחשב כדרישה על פי ערבות זו</w:t>
      </w:r>
      <w:r>
        <w:rPr>
          <w:rtl/>
        </w:rPr>
        <w:t>.</w:t>
      </w:r>
    </w:p>
    <w:p w14:paraId="40EFA3B0" w14:textId="77777777" w:rsidR="00D808D7" w:rsidRDefault="00D808D7" w:rsidP="00D808D7">
      <w:pPr>
        <w:pStyle w:val="1"/>
        <w:tabs>
          <w:tab w:val="left" w:pos="-1"/>
        </w:tabs>
        <w:ind w:left="-1"/>
        <w:rPr>
          <w:rtl/>
        </w:rPr>
      </w:pPr>
    </w:p>
    <w:p w14:paraId="44675C05" w14:textId="77777777" w:rsidR="00D808D7" w:rsidRDefault="00D808D7" w:rsidP="00D808D7">
      <w:pPr>
        <w:pStyle w:val="Heading1"/>
        <w:keepLines w:val="0"/>
        <w:numPr>
          <w:ilvl w:val="0"/>
          <w:numId w:val="0"/>
        </w:numPr>
        <w:tabs>
          <w:tab w:val="left" w:pos="720"/>
        </w:tabs>
        <w:spacing w:before="0" w:after="240"/>
        <w:rPr>
          <w:rFonts w:cs="David"/>
          <w:rtl/>
        </w:rPr>
      </w:pPr>
      <w:r>
        <w:rPr>
          <w:rFonts w:cs="David"/>
          <w:rtl/>
        </w:rPr>
        <w:t>ערבות זו תישאר בתוקפה עד ליום ____ לחודש _________ שנת ___________(כולל) ועד בכלל או עד שסכום קרן הערבות, כשהוא צמוד למדד כאמור לעיל, ישולם במלואו על פיה, לפי המוקדם, ולאחר תאריך זה תהיה בטלה ומבוטלת.</w:t>
      </w:r>
    </w:p>
    <w:p w14:paraId="4C4217CA" w14:textId="77777777" w:rsidR="00D808D7" w:rsidRDefault="00D808D7" w:rsidP="00D808D7">
      <w:pPr>
        <w:pStyle w:val="Heading1"/>
        <w:keepLines w:val="0"/>
        <w:numPr>
          <w:ilvl w:val="0"/>
          <w:numId w:val="0"/>
        </w:numPr>
        <w:tabs>
          <w:tab w:val="left" w:pos="720"/>
        </w:tabs>
        <w:spacing w:before="0" w:after="240"/>
        <w:rPr>
          <w:rFonts w:cs="David"/>
          <w:rtl/>
        </w:rPr>
      </w:pPr>
      <w:r>
        <w:rPr>
          <w:rFonts w:cs="David"/>
          <w:rtl/>
        </w:rPr>
        <w:t>כל דרישה על-פי ערבות זו צריכה להתקבל על ידינו בכתב לא יאוחר מהתאריך הנ"ל.</w:t>
      </w:r>
    </w:p>
    <w:p w14:paraId="1E977069" w14:textId="77777777" w:rsidR="00D808D7" w:rsidRDefault="00D808D7" w:rsidP="00D808D7">
      <w:pPr>
        <w:pStyle w:val="Heading1"/>
        <w:keepLines w:val="0"/>
        <w:numPr>
          <w:ilvl w:val="0"/>
          <w:numId w:val="0"/>
        </w:numPr>
        <w:tabs>
          <w:tab w:val="left" w:pos="720"/>
        </w:tabs>
        <w:spacing w:before="0" w:after="240"/>
        <w:rPr>
          <w:rFonts w:cs="David"/>
          <w:rtl/>
        </w:rPr>
      </w:pPr>
      <w:r>
        <w:rPr>
          <w:rFonts w:cs="David"/>
          <w:rtl/>
        </w:rPr>
        <w:t>ערבות זו אינה ניתנת להסבה ו/או להעברה.</w:t>
      </w:r>
    </w:p>
    <w:p w14:paraId="32C01F52" w14:textId="77777777" w:rsidR="00D808D7" w:rsidRDefault="00D808D7" w:rsidP="00D808D7">
      <w:pPr>
        <w:ind w:left="5760" w:firstLine="720"/>
        <w:jc w:val="center"/>
        <w:rPr>
          <w:rFonts w:cs="David"/>
          <w:rtl/>
        </w:rPr>
      </w:pPr>
      <w:r>
        <w:rPr>
          <w:rFonts w:cs="David"/>
          <w:rtl/>
        </w:rPr>
        <w:t>בכבוד רב</w:t>
      </w:r>
    </w:p>
    <w:p w14:paraId="0F7E68F4" w14:textId="77777777" w:rsidR="00D808D7" w:rsidRDefault="00D808D7" w:rsidP="00D808D7">
      <w:pPr>
        <w:ind w:left="720" w:hanging="720"/>
        <w:jc w:val="right"/>
        <w:rPr>
          <w:rFonts w:cs="David"/>
          <w:rtl/>
        </w:rPr>
      </w:pPr>
    </w:p>
    <w:p w14:paraId="50F2F199" w14:textId="7F8D1C26" w:rsidR="00C629CC" w:rsidRDefault="00D808D7" w:rsidP="00D808D7">
      <w:r>
        <w:rPr>
          <w:rFonts w:cs="David"/>
          <w:rtl/>
        </w:rPr>
        <w:t>בנק ___________</w:t>
      </w:r>
    </w:p>
    <w:sectPr w:rsidR="00C629CC" w:rsidSect="00C629C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C42C7"/>
    <w:multiLevelType w:val="multilevel"/>
    <w:tmpl w:val="0A0273CE"/>
    <w:lvl w:ilvl="0">
      <w:start w:val="1"/>
      <w:numFmt w:val="decimal"/>
      <w:pStyle w:val="Heading1"/>
      <w:lvlText w:val="%1."/>
      <w:lvlJc w:val="right"/>
      <w:pPr>
        <w:tabs>
          <w:tab w:val="num" w:pos="425"/>
        </w:tabs>
        <w:ind w:left="425" w:hanging="425"/>
      </w:pPr>
      <w:rPr>
        <w:b/>
        <w:bCs w:val="0"/>
      </w:rPr>
    </w:lvl>
    <w:lvl w:ilvl="1">
      <w:start w:val="1"/>
      <w:numFmt w:val="decimal"/>
      <w:pStyle w:val="Heading2"/>
      <w:lvlText w:val="%1.%2."/>
      <w:lvlJc w:val="left"/>
      <w:pPr>
        <w:tabs>
          <w:tab w:val="num" w:pos="1867"/>
        </w:tabs>
        <w:ind w:left="1867" w:hanging="1417"/>
      </w:pPr>
      <w:rPr>
        <w:rFonts w:ascii="Times New Roman" w:hAnsi="Times New Roman" w:cs="David" w:hint="default"/>
        <w:bCs w:val="0"/>
        <w:iCs w:val="0"/>
        <w:caps w:val="0"/>
        <w:strike w:val="0"/>
        <w:dstrike w:val="0"/>
        <w:outline w:val="0"/>
        <w:shadow w:val="0"/>
        <w:emboss w:val="0"/>
        <w:imprint w:val="0"/>
        <w:vanish w:val="0"/>
        <w:webHidden w:val="0"/>
        <w:color w:val="auto"/>
        <w:kern w:val="0"/>
        <w:sz w:val="24"/>
        <w:szCs w:val="24"/>
        <w:u w:val="none"/>
        <w:effect w:val="none"/>
        <w:vertAlign w:val="baseline"/>
        <w:specVanish w:val="0"/>
      </w:rPr>
    </w:lvl>
    <w:lvl w:ilvl="2">
      <w:start w:val="1"/>
      <w:numFmt w:val="decimal"/>
      <w:pStyle w:val="Heading3"/>
      <w:lvlText w:val="%1.%2.%3."/>
      <w:lvlJc w:val="left"/>
      <w:pPr>
        <w:tabs>
          <w:tab w:val="num" w:pos="3544"/>
        </w:tabs>
        <w:ind w:left="3544" w:hanging="1418"/>
      </w:pPr>
      <w:rPr>
        <w:rFonts w:ascii="Times New Roman" w:hAnsi="Times New Roman" w:cs="David" w:hint="default"/>
        <w:bCs w:val="0"/>
        <w:iCs w:val="0"/>
        <w:caps w:val="0"/>
        <w:strike w:val="0"/>
        <w:dstrike w:val="0"/>
        <w:outline w:val="0"/>
        <w:shadow w:val="0"/>
        <w:emboss w:val="0"/>
        <w:imprint w:val="0"/>
        <w:vanish w:val="0"/>
        <w:webHidden w:val="0"/>
        <w:kern w:val="0"/>
        <w:sz w:val="20"/>
        <w:szCs w:val="24"/>
        <w:u w:val="none"/>
        <w:effect w:val="none"/>
        <w:vertAlign w:val="baseline"/>
        <w:specVanish w:val="0"/>
      </w:rPr>
    </w:lvl>
    <w:lvl w:ilvl="3">
      <w:start w:val="1"/>
      <w:numFmt w:val="decimal"/>
      <w:pStyle w:val="Heading4"/>
      <w:lvlText w:val="%1.%2.%3.%4."/>
      <w:lvlJc w:val="left"/>
      <w:pPr>
        <w:tabs>
          <w:tab w:val="num" w:pos="4961"/>
        </w:tabs>
        <w:ind w:left="4961" w:hanging="1417"/>
      </w:pPr>
      <w:rPr>
        <w:rFonts w:ascii="Times New Roman" w:hAnsi="Times New Roman" w:cs="David" w:hint="default"/>
        <w:bCs w:val="0"/>
        <w:iCs w:val="0"/>
        <w:caps w:val="0"/>
        <w:strike w:val="0"/>
        <w:dstrike w:val="0"/>
        <w:outline w:val="0"/>
        <w:shadow w:val="0"/>
        <w:emboss w:val="0"/>
        <w:imprint w:val="0"/>
        <w:vanish w:val="0"/>
        <w:webHidden w:val="0"/>
        <w:sz w:val="24"/>
        <w:szCs w:val="24"/>
        <w:u w:val="none"/>
        <w:effect w:val="none"/>
        <w:vertAlign w:val="baseline"/>
        <w:specVanish w:val="0"/>
      </w:rPr>
    </w:lvl>
    <w:lvl w:ilvl="4">
      <w:start w:val="1"/>
      <w:numFmt w:val="decimal"/>
      <w:lvlText w:val="%1.%2.%3.%4.%5."/>
      <w:lvlJc w:val="left"/>
      <w:pPr>
        <w:tabs>
          <w:tab w:val="num" w:pos="5670"/>
        </w:tabs>
        <w:ind w:left="5670" w:hanging="1531"/>
      </w:pPr>
      <w:rPr>
        <w:rFonts w:cs="Courier New"/>
        <w:bCs/>
        <w:iCs w:val="0"/>
        <w:sz w:val="24"/>
        <w:szCs w:val="20"/>
      </w:rPr>
    </w:lvl>
    <w:lvl w:ilvl="5">
      <w:start w:val="1"/>
      <w:numFmt w:val="decimal"/>
      <w:lvlText w:val="%1.%2.%3.%4.%5.%6."/>
      <w:lvlJc w:val="center"/>
      <w:pPr>
        <w:tabs>
          <w:tab w:val="num" w:pos="4963"/>
        </w:tabs>
        <w:ind w:left="4963" w:hanging="709"/>
      </w:pPr>
      <w:rPr>
        <w:sz w:val="24"/>
      </w:rPr>
    </w:lvl>
    <w:lvl w:ilvl="6">
      <w:start w:val="1"/>
      <w:numFmt w:val="decimal"/>
      <w:lvlText w:val="%1.%2.%3.%4.%5.%6.%7."/>
      <w:lvlJc w:val="center"/>
      <w:pPr>
        <w:tabs>
          <w:tab w:val="num" w:pos="0"/>
        </w:tabs>
        <w:ind w:left="5672" w:hanging="709"/>
      </w:pPr>
      <w:rPr>
        <w:sz w:val="24"/>
      </w:rPr>
    </w:lvl>
    <w:lvl w:ilvl="7">
      <w:start w:val="1"/>
      <w:numFmt w:val="decimal"/>
      <w:lvlText w:val="%1.%2.%3.%4.%5.%6.%7.%8."/>
      <w:lvlJc w:val="center"/>
      <w:pPr>
        <w:tabs>
          <w:tab w:val="num" w:pos="0"/>
        </w:tabs>
        <w:ind w:left="6381" w:hanging="709"/>
      </w:pPr>
      <w:rPr>
        <w:sz w:val="24"/>
      </w:rPr>
    </w:lvl>
    <w:lvl w:ilvl="8">
      <w:start w:val="1"/>
      <w:numFmt w:val="decimal"/>
      <w:lvlText w:val="%1.%2.%3.%4.%5.%6.%7.%8.%9."/>
      <w:lvlJc w:val="center"/>
      <w:pPr>
        <w:tabs>
          <w:tab w:val="num" w:pos="0"/>
        </w:tabs>
        <w:ind w:left="7090" w:hanging="709"/>
      </w:pPr>
      <w:rPr>
        <w:sz w:val="24"/>
      </w:rPr>
    </w:lvl>
  </w:abstractNum>
  <w:num w:numId="1" w16cid:durableId="395709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D7"/>
    <w:rsid w:val="00261A31"/>
    <w:rsid w:val="00382F90"/>
    <w:rsid w:val="006602E2"/>
    <w:rsid w:val="008333E2"/>
    <w:rsid w:val="00C629CC"/>
    <w:rsid w:val="00D416EF"/>
    <w:rsid w:val="00D808D7"/>
    <w:rsid w:val="00F803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01BF947C"/>
  <w15:chartTrackingRefBased/>
  <w15:docId w15:val="{BFAF283C-FF88-447D-9ED1-EF1DD9C0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D7"/>
    <w:pPr>
      <w:spacing w:after="0" w:line="240" w:lineRule="auto"/>
      <w:jc w:val="both"/>
    </w:pPr>
    <w:rPr>
      <w:rFonts w:ascii="Calibri" w:eastAsia="Calibri" w:hAnsi="Calibri" w:cs="Arial"/>
      <w:kern w:val="0"/>
      <w14:ligatures w14:val="none"/>
    </w:rPr>
  </w:style>
  <w:style w:type="paragraph" w:styleId="Heading1">
    <w:name w:val="heading 1"/>
    <w:aliases w:val="כותרת 1 תו2,כותרת 1 תו1 תו,כותרת 1 תו תו תו,כותרת 1 תו תו1,כותרת 1 תו1,כותרת 1 תו2 תו,כותרת 1 תו1 תו תו,כותרת 1 תו תו תו תו,כותרת 1 תו תו1 תו,כותרת1 תו,1,H2,תו תו תו תו תו,תו תו תו תו תו1,תו תו תו,כותרת 1 תו תו1 תו תו תו,תו,תו תו"/>
    <w:basedOn w:val="Normal"/>
    <w:next w:val="1"/>
    <w:link w:val="Heading1Char"/>
    <w:qFormat/>
    <w:rsid w:val="00D808D7"/>
    <w:pPr>
      <w:keepLines/>
      <w:numPr>
        <w:numId w:val="1"/>
      </w:numPr>
      <w:spacing w:before="120"/>
      <w:outlineLvl w:val="0"/>
    </w:pPr>
    <w:rPr>
      <w:rFonts w:ascii="Times New Roman" w:eastAsia="Times New Roman" w:hAnsi="Times New Roman" w:cs="Times New Roman"/>
      <w:kern w:val="28"/>
      <w:sz w:val="24"/>
      <w:szCs w:val="24"/>
      <w:lang w:val="x-none" w:eastAsia="x-none"/>
    </w:rPr>
  </w:style>
  <w:style w:type="paragraph" w:styleId="Heading2">
    <w:name w:val="heading 2"/>
    <w:aliases w:val="כותרת 2 תו1,כותרת 2 תו תו,כותרת 2 תו1 תו תו,כותרת 2 תו תו תו תו,כותרת 2 תו1 תו תו תו תו,כותרת 2 תו תו תו תו תו תו,כותרת 2 תו2 תו תו תו תו תו תו,כותרת 2 תו תו2 תו תו תו תו תו תו,כותרת 2 תו1 תו תו1 תו תו תו תו תו תו,כותרת 2 תו3 תו,כותרת 2 תו2,s"/>
    <w:basedOn w:val="Normal"/>
    <w:next w:val="2"/>
    <w:link w:val="Heading2Char"/>
    <w:semiHidden/>
    <w:unhideWhenUsed/>
    <w:qFormat/>
    <w:rsid w:val="00D808D7"/>
    <w:pPr>
      <w:numPr>
        <w:ilvl w:val="1"/>
        <w:numId w:val="1"/>
      </w:numPr>
      <w:spacing w:before="120"/>
      <w:outlineLvl w:val="1"/>
    </w:pPr>
    <w:rPr>
      <w:rFonts w:ascii="Times New Roman" w:eastAsia="Times New Roman" w:hAnsi="Times New Roman" w:cs="Times New Roman"/>
      <w:sz w:val="24"/>
      <w:szCs w:val="24"/>
      <w:lang w:val="x-none" w:eastAsia="x-none"/>
    </w:rPr>
  </w:style>
  <w:style w:type="paragraph" w:styleId="Heading3">
    <w:name w:val="heading 3"/>
    <w:aliases w:val="כותרת 3 תו1,Heading 3 תו,כותרת 3 תו תו"/>
    <w:basedOn w:val="Normal"/>
    <w:next w:val="Normal"/>
    <w:link w:val="Heading3Char"/>
    <w:semiHidden/>
    <w:unhideWhenUsed/>
    <w:qFormat/>
    <w:rsid w:val="00D808D7"/>
    <w:pPr>
      <w:numPr>
        <w:ilvl w:val="2"/>
        <w:numId w:val="1"/>
      </w:numPr>
      <w:spacing w:before="120"/>
      <w:outlineLvl w:val="2"/>
    </w:pPr>
    <w:rPr>
      <w:rFonts w:ascii="Times New Roman" w:eastAsia="Times New Roman" w:hAnsi="Times New Roman" w:cs="Times New Roman"/>
      <w:sz w:val="24"/>
      <w:szCs w:val="24"/>
      <w:lang w:val="x-none" w:eastAsia="x-none"/>
    </w:rPr>
  </w:style>
  <w:style w:type="paragraph" w:styleId="Heading4">
    <w:name w:val="heading 4"/>
    <w:basedOn w:val="Normal"/>
    <w:next w:val="Normal"/>
    <w:link w:val="Heading4Char"/>
    <w:semiHidden/>
    <w:unhideWhenUsed/>
    <w:qFormat/>
    <w:rsid w:val="00D808D7"/>
    <w:pPr>
      <w:numPr>
        <w:ilvl w:val="3"/>
        <w:numId w:val="1"/>
      </w:numPr>
      <w:spacing w:before="120"/>
      <w:outlineLvl w:val="3"/>
    </w:pPr>
    <w:rPr>
      <w:rFonts w:ascii="Times New Roman" w:eastAsia="Times New Roman"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כותרת 1 תו2 Char,כותרת 1 תו1 תו Char,כותרת 1 תו תו תו Char,כותרת 1 תו תו1 Char,כותרת 1 תו1 Char,כותרת 1 תו2 תו Char,כותרת 1 תו1 תו תו Char,כותרת 1 תו תו תו תו Char,כותרת 1 תו תו1 תו Char,כותרת1 תו Char,1 Char,H2 Char,תו תו תו תו תו Char"/>
    <w:basedOn w:val="DefaultParagraphFont"/>
    <w:link w:val="Heading1"/>
    <w:rsid w:val="00D808D7"/>
    <w:rPr>
      <w:rFonts w:ascii="Times New Roman" w:eastAsia="Times New Roman" w:hAnsi="Times New Roman" w:cs="Times New Roman"/>
      <w:kern w:val="28"/>
      <w:sz w:val="24"/>
      <w:szCs w:val="24"/>
      <w:lang w:val="x-none" w:eastAsia="x-none"/>
      <w14:ligatures w14:val="none"/>
    </w:rPr>
  </w:style>
  <w:style w:type="character" w:customStyle="1" w:styleId="Heading2Char">
    <w:name w:val="Heading 2 Char"/>
    <w:aliases w:val="כותרת 2 תו1 Char,כותרת 2 תו תו Char,כותרת 2 תו1 תו תו Char,כותרת 2 תו תו תו תו Char,כותרת 2 תו1 תו תו תו תו Char,כותרת 2 תו תו תו תו תו תו Char,כותרת 2 תו2 תו תו תו תו תו תו Char,כותרת 2 תו תו2 תו תו תו תו תו תו Char,כותרת 2 תו3 תו Char"/>
    <w:basedOn w:val="DefaultParagraphFont"/>
    <w:link w:val="Heading2"/>
    <w:semiHidden/>
    <w:rsid w:val="00D808D7"/>
    <w:rPr>
      <w:rFonts w:ascii="Times New Roman" w:eastAsia="Times New Roman" w:hAnsi="Times New Roman" w:cs="Times New Roman"/>
      <w:kern w:val="0"/>
      <w:sz w:val="24"/>
      <w:szCs w:val="24"/>
      <w:lang w:val="x-none" w:eastAsia="x-none"/>
      <w14:ligatures w14:val="none"/>
    </w:rPr>
  </w:style>
  <w:style w:type="character" w:customStyle="1" w:styleId="Heading3Char">
    <w:name w:val="Heading 3 Char"/>
    <w:aliases w:val="כותרת 3 תו1 Char,Heading 3 תו Char,כותרת 3 תו תו Char"/>
    <w:basedOn w:val="DefaultParagraphFont"/>
    <w:link w:val="Heading3"/>
    <w:semiHidden/>
    <w:rsid w:val="00D808D7"/>
    <w:rPr>
      <w:rFonts w:ascii="Times New Roman" w:eastAsia="Times New Roman" w:hAnsi="Times New Roman" w:cs="Times New Roman"/>
      <w:kern w:val="0"/>
      <w:sz w:val="24"/>
      <w:szCs w:val="24"/>
      <w:lang w:val="x-none" w:eastAsia="x-none"/>
      <w14:ligatures w14:val="none"/>
    </w:rPr>
  </w:style>
  <w:style w:type="character" w:customStyle="1" w:styleId="Heading4Char">
    <w:name w:val="Heading 4 Char"/>
    <w:basedOn w:val="DefaultParagraphFont"/>
    <w:link w:val="Heading4"/>
    <w:semiHidden/>
    <w:rsid w:val="00D808D7"/>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semiHidden/>
    <w:unhideWhenUsed/>
    <w:rsid w:val="00D808D7"/>
    <w:rPr>
      <w:color w:val="0000FF"/>
      <w:u w:val="single"/>
    </w:rPr>
  </w:style>
  <w:style w:type="paragraph" w:customStyle="1" w:styleId="1">
    <w:name w:val="רמה1"/>
    <w:basedOn w:val="Normal"/>
    <w:rsid w:val="00D808D7"/>
    <w:pPr>
      <w:tabs>
        <w:tab w:val="left" w:pos="709"/>
      </w:tabs>
      <w:ind w:left="709"/>
    </w:pPr>
    <w:rPr>
      <w:rFonts w:ascii="Times New Roman" w:eastAsia="Times New Roman" w:hAnsi="Times New Roman" w:cs="David"/>
      <w:sz w:val="24"/>
      <w:szCs w:val="24"/>
    </w:rPr>
  </w:style>
  <w:style w:type="paragraph" w:customStyle="1" w:styleId="2">
    <w:name w:val="רמה2"/>
    <w:basedOn w:val="Normal"/>
    <w:rsid w:val="00D808D7"/>
    <w:pPr>
      <w:keepLines/>
      <w:tabs>
        <w:tab w:val="left" w:pos="709"/>
      </w:tabs>
      <w:ind w:left="2126"/>
    </w:pPr>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E430-DDF8-4C83-A5F3-0983323A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6739</Words>
  <Characters>33698</Characters>
  <Application>Microsoft Office Word</Application>
  <DocSecurity>0</DocSecurity>
  <Lines>280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Tzafrir Fireberg</dc:creator>
  <cp:keywords/>
  <dc:description/>
  <cp:lastModifiedBy>Tzafrir Fireberg</cp:lastModifiedBy>
  <cp:revision>2</cp:revision>
  <dcterms:created xsi:type="dcterms:W3CDTF">2023-10-22T14:05:00Z</dcterms:created>
  <dcterms:modified xsi:type="dcterms:W3CDTF">2023-10-22T14:05:00Z</dcterms:modified>
</cp:coreProperties>
</file>